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3A79F"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i/>
          <w:sz w:val="24"/>
          <w:szCs w:val="24"/>
          <w:u w:val="single"/>
          <w:lang w:val="ka-GE"/>
        </w:rPr>
      </w:pPr>
      <w:r w:rsidRPr="000F4D29">
        <w:rPr>
          <w:rFonts w:ascii="Sylfaen" w:eastAsia="Sylfaen" w:hAnsi="Sylfaen"/>
          <w:i/>
          <w:sz w:val="24"/>
          <w:szCs w:val="24"/>
          <w:u w:val="single"/>
          <w:lang w:val="ka-GE"/>
        </w:rPr>
        <w:t>პროექტი</w:t>
      </w:r>
    </w:p>
    <w:p w14:paraId="0C123204"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roofErr w:type="gramStart"/>
      <w:r w:rsidRPr="000F4D29">
        <w:rPr>
          <w:rFonts w:ascii="Sylfaen" w:eastAsia="Sylfaen" w:hAnsi="Sylfaen"/>
          <w:b/>
          <w:sz w:val="24"/>
          <w:szCs w:val="24"/>
        </w:rPr>
        <w:t>საქართველოს</w:t>
      </w:r>
      <w:proofErr w:type="gramEnd"/>
      <w:r w:rsidRPr="000F4D29">
        <w:rPr>
          <w:rFonts w:ascii="Sylfaen" w:eastAsia="Sylfaen" w:hAnsi="Sylfaen"/>
          <w:b/>
          <w:sz w:val="24"/>
          <w:szCs w:val="24"/>
        </w:rPr>
        <w:t xml:space="preserve"> მთავრობის</w:t>
      </w:r>
    </w:p>
    <w:p w14:paraId="31158039"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roofErr w:type="gramStart"/>
      <w:r w:rsidRPr="000F4D29">
        <w:rPr>
          <w:rFonts w:ascii="Sylfaen" w:eastAsia="Sylfaen" w:hAnsi="Sylfaen"/>
          <w:b/>
          <w:sz w:val="24"/>
          <w:szCs w:val="24"/>
        </w:rPr>
        <w:t>დადგენილება</w:t>
      </w:r>
      <w:proofErr w:type="gramEnd"/>
      <w:r w:rsidRPr="000F4D29">
        <w:rPr>
          <w:rFonts w:ascii="Sylfaen" w:eastAsia="Sylfaen" w:hAnsi="Sylfaen"/>
          <w:b/>
          <w:sz w:val="24"/>
          <w:szCs w:val="24"/>
        </w:rPr>
        <w:t xml:space="preserve"> №</w:t>
      </w:r>
    </w:p>
    <w:p w14:paraId="20E4CA19" w14:textId="6A74C1FA"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0F4D29">
        <w:rPr>
          <w:rFonts w:ascii="Sylfaen" w:eastAsia="Sylfaen" w:hAnsi="Sylfaen"/>
          <w:b/>
          <w:sz w:val="24"/>
          <w:szCs w:val="24"/>
        </w:rPr>
        <w:t>201</w:t>
      </w:r>
      <w:r w:rsidR="00AE532B" w:rsidRPr="000F4D29">
        <w:rPr>
          <w:rFonts w:ascii="Sylfaen" w:eastAsia="Sylfaen" w:hAnsi="Sylfaen"/>
          <w:b/>
          <w:sz w:val="24"/>
          <w:szCs w:val="24"/>
          <w:lang w:val="ka-GE"/>
        </w:rPr>
        <w:t>9</w:t>
      </w:r>
      <w:r w:rsidRPr="000F4D29">
        <w:rPr>
          <w:rFonts w:ascii="Sylfaen" w:eastAsia="Sylfaen" w:hAnsi="Sylfaen"/>
          <w:b/>
          <w:sz w:val="24"/>
          <w:szCs w:val="24"/>
        </w:rPr>
        <w:t xml:space="preserve"> წლის </w:t>
      </w:r>
      <w:r w:rsidRPr="000F4D29">
        <w:rPr>
          <w:rFonts w:ascii="Sylfaen" w:eastAsia="Sylfaen" w:hAnsi="Sylfaen"/>
          <w:b/>
          <w:sz w:val="24"/>
          <w:szCs w:val="24"/>
          <w:lang w:val="ka-GE"/>
        </w:rPr>
        <w:t xml:space="preserve">   </w:t>
      </w:r>
      <w:r w:rsidR="00AE532B" w:rsidRPr="000F4D29">
        <w:rPr>
          <w:rFonts w:ascii="Sylfaen" w:eastAsia="Sylfaen" w:hAnsi="Sylfaen"/>
          <w:b/>
          <w:sz w:val="24"/>
          <w:szCs w:val="24"/>
          <w:lang w:val="ka-GE"/>
        </w:rPr>
        <w:t>მა</w:t>
      </w:r>
      <w:r w:rsidR="00B03BE8">
        <w:rPr>
          <w:rFonts w:ascii="Sylfaen" w:eastAsia="Sylfaen" w:hAnsi="Sylfaen"/>
          <w:b/>
          <w:sz w:val="24"/>
          <w:szCs w:val="24"/>
          <w:lang w:val="ka-GE"/>
        </w:rPr>
        <w:t>ისი</w:t>
      </w:r>
      <w:r w:rsidRPr="000F4D29">
        <w:rPr>
          <w:rFonts w:ascii="Sylfaen" w:eastAsia="Sylfaen" w:hAnsi="Sylfaen"/>
          <w:b/>
          <w:sz w:val="24"/>
          <w:szCs w:val="24"/>
          <w:lang w:val="ka-GE"/>
        </w:rPr>
        <w:t xml:space="preserve">  </w:t>
      </w:r>
      <w:r w:rsidRPr="000F4D29">
        <w:rPr>
          <w:rFonts w:ascii="Sylfaen" w:eastAsia="Sylfaen" w:hAnsi="Sylfaen"/>
          <w:b/>
          <w:sz w:val="24"/>
          <w:szCs w:val="24"/>
        </w:rPr>
        <w:t xml:space="preserve"> </w:t>
      </w:r>
      <w:r w:rsidRPr="000F4D29">
        <w:rPr>
          <w:rFonts w:ascii="Sylfaen" w:eastAsia="Sylfaen" w:hAnsi="Sylfaen"/>
          <w:b/>
          <w:sz w:val="24"/>
          <w:szCs w:val="24"/>
          <w:lang w:val="ka-GE"/>
        </w:rPr>
        <w:t xml:space="preserve">                                          </w:t>
      </w:r>
      <w:r w:rsidRPr="000F4D29">
        <w:rPr>
          <w:rFonts w:ascii="Sylfaen" w:eastAsia="Sylfaen" w:hAnsi="Sylfaen"/>
          <w:b/>
          <w:sz w:val="24"/>
          <w:szCs w:val="24"/>
        </w:rPr>
        <w:t>ქ. თბილისი</w:t>
      </w:r>
    </w:p>
    <w:p w14:paraId="0429EE30"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
    <w:p w14:paraId="57A35764" w14:textId="05AE2A24"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0F4D29">
        <w:rPr>
          <w:rFonts w:ascii="Sylfaen" w:eastAsia="Sylfaen" w:hAnsi="Sylfaen"/>
          <w:b/>
          <w:sz w:val="24"/>
          <w:szCs w:val="24"/>
        </w:rPr>
        <w:t>„სოციალური რეაბილიტაციისა და ბავშვზე ზრუნვის 201</w:t>
      </w:r>
      <w:r w:rsidR="00C23DC4" w:rsidRPr="000F4D29">
        <w:rPr>
          <w:rFonts w:ascii="Sylfaen" w:eastAsia="Sylfaen" w:hAnsi="Sylfaen"/>
          <w:b/>
          <w:sz w:val="24"/>
          <w:szCs w:val="24"/>
          <w:lang w:val="ka-GE"/>
        </w:rPr>
        <w:t>9</w:t>
      </w:r>
      <w:r w:rsidRPr="000F4D29">
        <w:rPr>
          <w:rFonts w:ascii="Sylfaen" w:eastAsia="Sylfaen" w:hAnsi="Sylfaen"/>
          <w:b/>
          <w:sz w:val="24"/>
          <w:szCs w:val="24"/>
          <w:lang w:val="ka-GE"/>
        </w:rPr>
        <w:t xml:space="preserve"> </w:t>
      </w:r>
      <w:r w:rsidRPr="000F4D29">
        <w:rPr>
          <w:rFonts w:ascii="Sylfaen" w:eastAsia="Sylfaen" w:hAnsi="Sylfaen"/>
          <w:b/>
          <w:sz w:val="24"/>
          <w:szCs w:val="24"/>
        </w:rPr>
        <w:t xml:space="preserve"> წლის სახელმწიფო პროგრამის დამტკიცების შესახებ“ საქართველოს მთავრობის 201</w:t>
      </w:r>
      <w:r w:rsidR="00AE532B" w:rsidRPr="000F4D29">
        <w:rPr>
          <w:rFonts w:ascii="Sylfaen" w:eastAsia="Sylfaen" w:hAnsi="Sylfaen"/>
          <w:b/>
          <w:sz w:val="24"/>
          <w:szCs w:val="24"/>
          <w:lang w:val="ka-GE"/>
        </w:rPr>
        <w:t>8</w:t>
      </w:r>
      <w:r w:rsidRPr="000F4D29">
        <w:rPr>
          <w:rFonts w:ascii="Sylfaen" w:eastAsia="Sylfaen" w:hAnsi="Sylfaen"/>
          <w:b/>
          <w:sz w:val="24"/>
          <w:szCs w:val="24"/>
          <w:lang w:val="ka-GE"/>
        </w:rPr>
        <w:t xml:space="preserve"> </w:t>
      </w:r>
      <w:r w:rsidRPr="000F4D29">
        <w:rPr>
          <w:rFonts w:ascii="Sylfaen" w:eastAsia="Sylfaen" w:hAnsi="Sylfaen"/>
          <w:b/>
          <w:sz w:val="24"/>
          <w:szCs w:val="24"/>
        </w:rPr>
        <w:t xml:space="preserve"> წლის </w:t>
      </w:r>
      <w:r w:rsidR="00AE532B" w:rsidRPr="000F4D29">
        <w:rPr>
          <w:rFonts w:ascii="Sylfaen" w:eastAsia="Sylfaen" w:hAnsi="Sylfaen"/>
          <w:b/>
          <w:sz w:val="24"/>
          <w:szCs w:val="24"/>
          <w:lang w:val="ka-GE"/>
        </w:rPr>
        <w:t>31</w:t>
      </w:r>
      <w:r w:rsidRPr="000F4D29">
        <w:rPr>
          <w:rFonts w:ascii="Sylfaen" w:eastAsia="Sylfaen" w:hAnsi="Sylfaen"/>
          <w:b/>
          <w:sz w:val="24"/>
          <w:szCs w:val="24"/>
          <w:lang w:val="ka-GE"/>
        </w:rPr>
        <w:t xml:space="preserve"> დეკემბრის </w:t>
      </w:r>
      <w:r w:rsidRPr="000F4D29">
        <w:rPr>
          <w:rFonts w:ascii="Sylfaen" w:eastAsia="Sylfaen" w:hAnsi="Sylfaen"/>
          <w:b/>
          <w:sz w:val="24"/>
          <w:szCs w:val="24"/>
        </w:rPr>
        <w:t>№</w:t>
      </w:r>
      <w:r w:rsidRPr="000F4D29">
        <w:rPr>
          <w:rFonts w:ascii="Sylfaen" w:eastAsia="Sylfaen" w:hAnsi="Sylfaen"/>
          <w:b/>
          <w:sz w:val="24"/>
          <w:szCs w:val="24"/>
          <w:lang w:val="ka-GE"/>
        </w:rPr>
        <w:t>6</w:t>
      </w:r>
      <w:r w:rsidR="00AE532B" w:rsidRPr="000F4D29">
        <w:rPr>
          <w:rFonts w:ascii="Sylfaen" w:eastAsia="Sylfaen" w:hAnsi="Sylfaen"/>
          <w:b/>
          <w:sz w:val="24"/>
          <w:szCs w:val="24"/>
          <w:lang w:val="ka-GE"/>
        </w:rPr>
        <w:t>84</w:t>
      </w:r>
      <w:r w:rsidRPr="000F4D29">
        <w:rPr>
          <w:rFonts w:ascii="Sylfaen" w:eastAsia="Sylfaen" w:hAnsi="Sylfaen"/>
          <w:b/>
          <w:sz w:val="24"/>
          <w:szCs w:val="24"/>
        </w:rPr>
        <w:t xml:space="preserve"> დადგენილებაში ცვლილების შეტანის თაობაზე</w:t>
      </w:r>
    </w:p>
    <w:p w14:paraId="305C7AC2"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p>
    <w:p w14:paraId="66DE3FBD"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p>
    <w:p w14:paraId="774018A3"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მუხლი 1 </w:t>
      </w:r>
    </w:p>
    <w:p w14:paraId="1311EBCC" w14:textId="77777777" w:rsidR="00C23DC4" w:rsidRPr="000F4D29" w:rsidRDefault="00C23DC4"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14:paraId="70FE2364" w14:textId="58545F84"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„ნორმატიული აქტების შესახებ“ საქართველოს კანონის მე-20 მუხლის მე-4 პუნქტის შესაბამისად, „სოციალური რეაბილიტაციისა და ბავშვზე ზრუნვის 201</w:t>
      </w:r>
      <w:r w:rsidR="00AE532B" w:rsidRPr="000F4D29">
        <w:rPr>
          <w:rFonts w:ascii="Sylfaen" w:eastAsia="Sylfaen" w:hAnsi="Sylfaen"/>
          <w:sz w:val="24"/>
          <w:szCs w:val="24"/>
          <w:lang w:val="ka-GE"/>
        </w:rPr>
        <w:t>9</w:t>
      </w:r>
      <w:r w:rsidRPr="000F4D29">
        <w:rPr>
          <w:rFonts w:ascii="Sylfaen" w:eastAsia="Sylfaen" w:hAnsi="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AE532B" w:rsidRPr="000F4D29">
        <w:rPr>
          <w:rFonts w:ascii="Sylfaen" w:eastAsia="Sylfaen" w:hAnsi="Sylfaen"/>
          <w:sz w:val="24"/>
          <w:szCs w:val="24"/>
          <w:lang w:val="ka-GE"/>
        </w:rPr>
        <w:t>8</w:t>
      </w:r>
      <w:r w:rsidRPr="000F4D29">
        <w:rPr>
          <w:rFonts w:ascii="Sylfaen" w:eastAsia="Sylfaen" w:hAnsi="Sylfaen"/>
          <w:sz w:val="24"/>
          <w:szCs w:val="24"/>
          <w:lang w:val="ka-GE"/>
        </w:rPr>
        <w:t xml:space="preserve"> წლის </w:t>
      </w:r>
      <w:r w:rsidR="00AE532B" w:rsidRPr="000F4D29">
        <w:rPr>
          <w:rFonts w:ascii="Sylfaen" w:eastAsia="Sylfaen" w:hAnsi="Sylfaen"/>
          <w:sz w:val="24"/>
          <w:szCs w:val="24"/>
          <w:lang w:val="ka-GE"/>
        </w:rPr>
        <w:t>31</w:t>
      </w:r>
      <w:r w:rsidRPr="000F4D29">
        <w:rPr>
          <w:rFonts w:ascii="Sylfaen" w:eastAsia="Sylfaen" w:hAnsi="Sylfaen"/>
          <w:sz w:val="24"/>
          <w:szCs w:val="24"/>
          <w:lang w:val="ka-GE"/>
        </w:rPr>
        <w:t xml:space="preserve"> დეკემბრის</w:t>
      </w:r>
      <w:r w:rsidR="0026508B" w:rsidRPr="000F4D29">
        <w:rPr>
          <w:rFonts w:ascii="Sylfaen" w:eastAsia="Sylfaen" w:hAnsi="Sylfaen"/>
          <w:sz w:val="24"/>
          <w:szCs w:val="24"/>
          <w:lang w:val="ka-GE"/>
        </w:rPr>
        <w:t xml:space="preserve"> </w:t>
      </w:r>
      <w:r w:rsidR="00AE532B" w:rsidRPr="000F4D29">
        <w:rPr>
          <w:rFonts w:ascii="Sylfaen" w:eastAsia="Sylfaen" w:hAnsi="Sylfaen"/>
          <w:sz w:val="24"/>
          <w:szCs w:val="24"/>
          <w:lang w:val="ka-GE"/>
        </w:rPr>
        <w:t>№684</w:t>
      </w:r>
      <w:r w:rsidRPr="000F4D29">
        <w:rPr>
          <w:rFonts w:ascii="Sylfaen" w:eastAsia="Sylfaen" w:hAnsi="Sylfaen"/>
          <w:sz w:val="24"/>
          <w:szCs w:val="24"/>
          <w:lang w:val="ka-GE"/>
        </w:rPr>
        <w:t xml:space="preserve"> დადგენილებაში (www.matsne.gov.ge, </w:t>
      </w:r>
      <w:r w:rsidR="00AE532B" w:rsidRPr="000F4D29">
        <w:rPr>
          <w:rFonts w:ascii="Sylfaen" w:eastAsia="Sylfaen" w:hAnsi="Sylfaen"/>
          <w:sz w:val="24"/>
          <w:szCs w:val="24"/>
          <w:lang w:val="ka-GE"/>
        </w:rPr>
        <w:t>31</w:t>
      </w:r>
      <w:r w:rsidRPr="000F4D29">
        <w:rPr>
          <w:rFonts w:ascii="Sylfaen" w:eastAsia="Sylfaen" w:hAnsi="Sylfaen"/>
          <w:sz w:val="24"/>
          <w:szCs w:val="24"/>
          <w:lang w:val="ka-GE"/>
        </w:rPr>
        <w:t>/12/201</w:t>
      </w:r>
      <w:r w:rsidR="00AE532B" w:rsidRPr="000F4D29">
        <w:rPr>
          <w:rFonts w:ascii="Sylfaen" w:eastAsia="Sylfaen" w:hAnsi="Sylfaen"/>
          <w:sz w:val="24"/>
          <w:szCs w:val="24"/>
          <w:lang w:val="ka-GE"/>
        </w:rPr>
        <w:t>8</w:t>
      </w:r>
      <w:r w:rsidRPr="000F4D29">
        <w:rPr>
          <w:rFonts w:ascii="Sylfaen" w:eastAsia="Sylfaen" w:hAnsi="Sylfaen"/>
          <w:sz w:val="24"/>
          <w:szCs w:val="24"/>
          <w:lang w:val="ka-GE"/>
        </w:rPr>
        <w:t xml:space="preserve">, </w:t>
      </w:r>
      <w:r w:rsidR="00AE532B" w:rsidRPr="000F4D29">
        <w:rPr>
          <w:rFonts w:ascii="Sylfaen" w:hAnsi="Sylfaen" w:cs="Helvetica"/>
          <w:color w:val="333333"/>
          <w:sz w:val="24"/>
          <w:szCs w:val="24"/>
          <w:shd w:val="clear" w:color="auto" w:fill="FFFFFF"/>
          <w:lang w:val="ka-GE"/>
        </w:rPr>
        <w:t>280120000.10.003.021000</w:t>
      </w:r>
      <w:r w:rsidRPr="000F4D29">
        <w:rPr>
          <w:rFonts w:ascii="Sylfaen" w:eastAsia="Sylfaen" w:hAnsi="Sylfaen"/>
          <w:sz w:val="24"/>
          <w:szCs w:val="24"/>
          <w:lang w:val="ka-GE"/>
        </w:rPr>
        <w:t>) შეტანილ იქნეს ცვლილება და დადგენილებით დამტკიცებული პროგრამის:</w:t>
      </w:r>
    </w:p>
    <w:p w14:paraId="7C6C0776"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175A6C05" w14:textId="77777777" w:rsidR="002971C1" w:rsidRPr="000F4D29" w:rsidRDefault="0026508B" w:rsidP="000F4D29">
      <w:pPr>
        <w:pStyle w:val="ListParagraph"/>
        <w:numPr>
          <w:ilvl w:val="0"/>
          <w:numId w:val="2"/>
        </w:numPr>
        <w:tabs>
          <w:tab w:val="left" w:pos="142"/>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hanging="142"/>
        <w:jc w:val="both"/>
        <w:rPr>
          <w:rFonts w:ascii="Sylfaen" w:eastAsia="Sylfaen" w:hAnsi="Sylfaen"/>
          <w:b/>
          <w:sz w:val="24"/>
          <w:szCs w:val="24"/>
          <w:lang w:val="ka-GE"/>
        </w:rPr>
      </w:pPr>
      <w:r w:rsidRPr="000F4D29">
        <w:rPr>
          <w:rFonts w:ascii="Sylfaen" w:eastAsia="Sylfaen" w:hAnsi="Sylfaen" w:cs="Sylfaen"/>
          <w:b/>
          <w:sz w:val="24"/>
          <w:szCs w:val="24"/>
          <w:lang w:val="ka-GE"/>
        </w:rPr>
        <w:t>დანართი</w:t>
      </w:r>
      <w:r w:rsidRPr="000F4D29">
        <w:rPr>
          <w:rFonts w:ascii="Sylfaen" w:eastAsia="Sylfaen" w:hAnsi="Sylfaen"/>
          <w:b/>
          <w:sz w:val="24"/>
          <w:szCs w:val="24"/>
          <w:lang w:val="ka-GE"/>
        </w:rPr>
        <w:t xml:space="preserve"> 1.1-ის (კრიზისულ მდგომარეობაში მყოფი ბავშვიანი ოჯახების დახმარების ქვეპროგრამა) </w:t>
      </w:r>
    </w:p>
    <w:p w14:paraId="425CDE4B" w14:textId="77777777" w:rsidR="0043736C" w:rsidRPr="000F4D29" w:rsidRDefault="0043736C" w:rsidP="000F4D29">
      <w:pPr>
        <w:pStyle w:val="ListParagraph"/>
        <w:tabs>
          <w:tab w:val="left" w:pos="142"/>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b/>
          <w:sz w:val="24"/>
          <w:szCs w:val="24"/>
          <w:lang w:val="ka-GE"/>
        </w:rPr>
      </w:pPr>
    </w:p>
    <w:p w14:paraId="485FB735" w14:textId="5278C887" w:rsidR="004B57F8" w:rsidRPr="000F4D29" w:rsidRDefault="002971C1"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sz w:val="24"/>
          <w:szCs w:val="24"/>
          <w:lang w:val="ka-GE"/>
        </w:rPr>
      </w:pPr>
      <w:r w:rsidRPr="000F4D29">
        <w:rPr>
          <w:rFonts w:ascii="Sylfaen" w:hAnsi="Sylfaen" w:cs="Sylfaen"/>
          <w:b/>
          <w:sz w:val="24"/>
          <w:szCs w:val="24"/>
          <w:lang w:val="ka-GE"/>
        </w:rPr>
        <w:t>ა</w:t>
      </w:r>
      <w:r w:rsidR="0043736C" w:rsidRPr="000F4D29">
        <w:rPr>
          <w:rFonts w:ascii="Sylfaen" w:hAnsi="Sylfaen" w:cs="Sylfaen"/>
          <w:b/>
          <w:sz w:val="24"/>
          <w:szCs w:val="24"/>
          <w:lang w:val="ka-GE"/>
        </w:rPr>
        <w:t xml:space="preserve">) </w:t>
      </w:r>
      <w:r w:rsidRPr="000F4D29">
        <w:rPr>
          <w:rFonts w:ascii="Sylfaen" w:hAnsi="Sylfaen" w:cs="Sylfaen"/>
          <w:b/>
          <w:sz w:val="24"/>
          <w:szCs w:val="24"/>
          <w:lang w:val="ka-GE"/>
        </w:rPr>
        <w:t>მე-3 მუხლის პირველი პუნქტის „ზ“ ქვეპუნქტი ჩამოყალიბდეს შემდეგი რედაქციით:</w:t>
      </w:r>
    </w:p>
    <w:p w14:paraId="1CACEDAA" w14:textId="588A749B"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F4D29">
        <w:rPr>
          <w:rFonts w:ascii="Sylfaen" w:hAnsi="Sylfaen" w:cs="Sylfaen"/>
          <w:sz w:val="24"/>
          <w:szCs w:val="24"/>
          <w:lang w:val="ka-GE"/>
        </w:rPr>
        <w:t>„ზ)</w:t>
      </w:r>
      <w:r w:rsidR="00824172" w:rsidRPr="000F4D29">
        <w:rPr>
          <w:rFonts w:ascii="Sylfaen" w:hAnsi="Sylfaen" w:cs="Sylfaen"/>
          <w:sz w:val="24"/>
          <w:szCs w:val="24"/>
          <w:lang w:val="ka-GE"/>
        </w:rPr>
        <w:t xml:space="preserve"> </w:t>
      </w:r>
      <w:del w:id="0" w:author="Nato Chapidze" w:date="2019-03-20T15:49:00Z">
        <w:r w:rsidR="00824172" w:rsidRPr="000F4D29" w:rsidDel="00824172">
          <w:rPr>
            <w:rFonts w:ascii="Sylfaen" w:hAnsi="Sylfaen" w:cs="Sylfaen"/>
            <w:sz w:val="24"/>
            <w:szCs w:val="24"/>
            <w:lang w:val="ka-GE"/>
          </w:rPr>
          <w:delText xml:space="preserve">ამ მუხლის მე-2 პუნქტში აღნიშნული კომისიის მიერ დადგენილი წესით (სხდომის ოქმი  N5. 26.06.16.)  </w:delText>
        </w:r>
      </w:del>
      <w:ins w:id="1" w:author="Nato Chapidze" w:date="2019-03-20T15:49:00Z">
        <w:r w:rsidR="00824172" w:rsidRPr="000F4D29">
          <w:rPr>
            <w:rFonts w:ascii="Sylfaen" w:hAnsi="Sylfaen" w:cs="Sylfaen"/>
            <w:sz w:val="24"/>
            <w:szCs w:val="24"/>
            <w:lang w:val="ka-GE"/>
          </w:rPr>
          <w:t xml:space="preserve"> </w:t>
        </w:r>
      </w:ins>
      <w:r w:rsidR="00824172" w:rsidRPr="000F4D29">
        <w:rPr>
          <w:rFonts w:ascii="Sylfaen" w:hAnsi="Sylfaen" w:cs="Sylfaen"/>
          <w:sz w:val="24"/>
          <w:szCs w:val="24"/>
          <w:lang w:val="ka-GE"/>
        </w:rPr>
        <w:t>მწვავე კრიზისის მდგომარეობით შეფასებული ოჯახები, მათ შორის გასული წლების მოსარგებლე ბავშვიანი ოჯახები, რომლებიც განმეორებით მიმართავენ სააგენტოს ტერიტორიულ ერთეულს</w:t>
      </w:r>
      <w:ins w:id="2" w:author="Nato Chapidze" w:date="2019-03-20T15:50:00Z">
        <w:r w:rsidR="00824172" w:rsidRPr="000F4D29">
          <w:rPr>
            <w:rFonts w:ascii="Sylfaen" w:hAnsi="Sylfaen" w:cs="Sylfaen"/>
            <w:sz w:val="24"/>
            <w:szCs w:val="24"/>
            <w:lang w:val="ka-GE"/>
          </w:rPr>
          <w:t>“</w:t>
        </w:r>
      </w:ins>
      <w:r w:rsidR="00824172" w:rsidRPr="000F4D29">
        <w:rPr>
          <w:rFonts w:ascii="Sylfaen" w:hAnsi="Sylfaen" w:cs="Sylfaen"/>
          <w:sz w:val="24"/>
          <w:szCs w:val="24"/>
          <w:lang w:val="ka-GE"/>
        </w:rPr>
        <w:t xml:space="preserve">. </w:t>
      </w:r>
    </w:p>
    <w:p w14:paraId="55991FE6" w14:textId="38521766" w:rsidR="00D77B2F"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hAnsi="Sylfaen" w:cs="Sylfaen"/>
          <w:b/>
          <w:sz w:val="24"/>
          <w:szCs w:val="24"/>
          <w:lang w:val="ka-GE"/>
        </w:rPr>
        <w:t xml:space="preserve">ბ) </w:t>
      </w:r>
      <w:r w:rsidRPr="000F4D29">
        <w:rPr>
          <w:rFonts w:ascii="Sylfaen" w:eastAsia="Sylfaen" w:hAnsi="Sylfaen"/>
          <w:b/>
          <w:sz w:val="24"/>
          <w:szCs w:val="24"/>
          <w:lang w:val="ka-GE"/>
        </w:rPr>
        <w:t>მე-3 მუხლის მე-3 პუნქტს დაემატოს ქვეპუნქტები შემდეგი რედაქციით:</w:t>
      </w:r>
    </w:p>
    <w:p w14:paraId="097A22AF" w14:textId="42B6A834" w:rsidR="00D77B2F"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„ა.გ.) რომ</w:t>
      </w:r>
      <w:ins w:id="3" w:author="Nino Jinjolava" w:date="2019-05-13T10:35:00Z">
        <w:r w:rsidR="00504C49">
          <w:rPr>
            <w:rFonts w:ascii="Sylfaen" w:eastAsia="Sylfaen" w:hAnsi="Sylfaen"/>
            <w:sz w:val="24"/>
            <w:szCs w:val="24"/>
            <w:lang w:val="ka-GE"/>
          </w:rPr>
          <w:t>ე</w:t>
        </w:r>
      </w:ins>
      <w:r w:rsidRPr="000F4D29">
        <w:rPr>
          <w:rFonts w:ascii="Sylfaen" w:eastAsia="Sylfaen" w:hAnsi="Sylfaen"/>
          <w:sz w:val="24"/>
          <w:szCs w:val="24"/>
          <w:lang w:val="ka-GE"/>
        </w:rPr>
        <w:t>ლ</w:t>
      </w:r>
      <w:del w:id="4" w:author="Nino Jinjolava" w:date="2019-05-13T10:35:00Z">
        <w:r w:rsidRPr="000F4D29" w:rsidDel="00504C49">
          <w:rPr>
            <w:rFonts w:ascii="Sylfaen" w:eastAsia="Sylfaen" w:hAnsi="Sylfaen"/>
            <w:sz w:val="24"/>
            <w:szCs w:val="24"/>
            <w:lang w:val="ka-GE"/>
          </w:rPr>
          <w:delText>ე</w:delText>
        </w:r>
      </w:del>
      <w:r w:rsidRPr="000F4D29">
        <w:rPr>
          <w:rFonts w:ascii="Sylfaen" w:eastAsia="Sylfaen" w:hAnsi="Sylfaen"/>
          <w:sz w:val="24"/>
          <w:szCs w:val="24"/>
          <w:lang w:val="ka-GE"/>
        </w:rPr>
        <w:t>საც ჰყავს შშმ სტატუსის მქონე მშობლები;</w:t>
      </w:r>
    </w:p>
    <w:p w14:paraId="284CFFE7" w14:textId="77777777" w:rsidR="00D77B2F"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ა.დ.) რომლის ოჯახს შეწყვეტილი აქვს რეგისტრაცია „სოციალურად დაუცველი ოჯახების მონაცემთა ერთიან ბაზაში“;</w:t>
      </w:r>
    </w:p>
    <w:p w14:paraId="61AD4F8B" w14:textId="77777777" w:rsidR="00C67BA6"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ა.ე.)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30 დღე;  </w:t>
      </w:r>
    </w:p>
    <w:p w14:paraId="568A24B1" w14:textId="77777777" w:rsidR="00C67BA6"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ა.ვ.) რომელიც არის ობოლი და რომელიც განაცხადის შტანის მომენტში რეგისტრირებულია „სოციალურად დაუცველი ოჯახების მონაცემთა ერთიან ბაზაში“ და აქვს წონის დეფიციტი;</w:t>
      </w:r>
    </w:p>
    <w:p w14:paraId="7FC8B3B7" w14:textId="16EDE65D" w:rsidR="0043736C"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ა.ზ.) რომელიც დაიბადა რეინტეგრაციის შემწეობის მიმღებ ოჯახში“.</w:t>
      </w:r>
      <w:r w:rsidR="00D77B2F" w:rsidRPr="000F4D29">
        <w:rPr>
          <w:rFonts w:ascii="Sylfaen" w:eastAsia="Sylfaen" w:hAnsi="Sylfaen"/>
          <w:sz w:val="24"/>
          <w:szCs w:val="24"/>
          <w:lang w:val="ka-GE"/>
        </w:rPr>
        <w:t> </w:t>
      </w:r>
    </w:p>
    <w:p w14:paraId="0A84F337" w14:textId="27035833" w:rsidR="0043736C"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გ</w:t>
      </w:r>
      <w:r w:rsidR="0043736C" w:rsidRPr="000F4D29">
        <w:rPr>
          <w:rFonts w:ascii="Sylfaen" w:eastAsia="Sylfaen" w:hAnsi="Sylfaen"/>
          <w:b/>
          <w:sz w:val="24"/>
          <w:szCs w:val="24"/>
          <w:lang w:val="ka-GE"/>
        </w:rPr>
        <w:t>) მე-4 მუხლის პირველი პუნქტის  ქვეპუნქტი ჩამოყალიბდეს შემდეგი რედაქციით:</w:t>
      </w:r>
    </w:p>
    <w:p w14:paraId="2D49FD3E" w14:textId="63051EE5" w:rsidR="0043736C" w:rsidRPr="000F4D29" w:rsidRDefault="0043736C" w:rsidP="000F4D29">
      <w:pPr>
        <w:pStyle w:val="ListParagraph"/>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hanging="142"/>
        <w:jc w:val="both"/>
        <w:rPr>
          <w:rFonts w:ascii="Sylfaen" w:eastAsia="Sylfaen" w:hAnsi="Sylfaen"/>
          <w:sz w:val="24"/>
          <w:szCs w:val="24"/>
          <w:lang w:val="ka-GE"/>
        </w:rPr>
      </w:pPr>
      <w:r w:rsidRPr="000F4D29">
        <w:rPr>
          <w:rFonts w:ascii="Sylfaen" w:eastAsia="Sylfaen" w:hAnsi="Sylfaen"/>
          <w:sz w:val="24"/>
          <w:szCs w:val="24"/>
          <w:lang w:val="ka-GE"/>
        </w:rPr>
        <w:lastRenderedPageBreak/>
        <w:t xml:space="preserve">„1. ქვეპროგრამის ბიუჯეტი განისაზღვრება </w:t>
      </w:r>
      <w:del w:id="5" w:author="Nato Chapidze" w:date="2019-05-10T11:45:00Z">
        <w:r w:rsidRPr="000F4D29" w:rsidDel="00B87E4D">
          <w:rPr>
            <w:rFonts w:ascii="Sylfaen" w:eastAsia="Sylfaen" w:hAnsi="Sylfaen"/>
            <w:sz w:val="24"/>
            <w:szCs w:val="24"/>
            <w:lang w:val="ka-GE"/>
          </w:rPr>
          <w:delText>1 800 000</w:delText>
        </w:r>
      </w:del>
      <w:ins w:id="6" w:author="Nato Chapidze" w:date="2019-05-10T11:45:00Z">
        <w:r w:rsidRPr="000F4D29">
          <w:rPr>
            <w:rFonts w:ascii="Sylfaen" w:eastAsia="Sylfaen" w:hAnsi="Sylfaen"/>
            <w:sz w:val="24"/>
            <w:szCs w:val="24"/>
            <w:lang w:val="ka-GE"/>
          </w:rPr>
          <w:t xml:space="preserve"> 1 900 000</w:t>
        </w:r>
      </w:ins>
      <w:r w:rsidRPr="000F4D29">
        <w:rPr>
          <w:rFonts w:ascii="Sylfaen" w:eastAsia="Sylfaen" w:hAnsi="Sylfaen"/>
          <w:sz w:val="24"/>
          <w:szCs w:val="24"/>
          <w:lang w:val="ka-GE"/>
        </w:rPr>
        <w:t xml:space="preserve"> ლარით. ამასთან, ქვეპროგრამის მე-2 მუხლის </w:t>
      </w:r>
      <w:r w:rsidR="00C67BA6" w:rsidRPr="000F4D29">
        <w:rPr>
          <w:rFonts w:ascii="Sylfaen" w:eastAsia="Sylfaen" w:hAnsi="Sylfaen"/>
          <w:sz w:val="24"/>
          <w:szCs w:val="24"/>
          <w:lang w:val="ka-GE"/>
        </w:rPr>
        <w:t>„</w:t>
      </w:r>
      <w:r w:rsidRPr="000F4D29">
        <w:rPr>
          <w:rFonts w:ascii="Sylfaen" w:eastAsia="Sylfaen" w:hAnsi="Sylfaen"/>
          <w:sz w:val="24"/>
          <w:szCs w:val="24"/>
          <w:lang w:val="ka-GE"/>
        </w:rPr>
        <w:t xml:space="preserve">ა“ ქვეპუნქტით გათვალისწინებული ღონისძიება - 630 000 ლარით, მე-2 მუხლის </w:t>
      </w:r>
      <w:r w:rsidR="00C67BA6" w:rsidRPr="000F4D29">
        <w:rPr>
          <w:rFonts w:ascii="Sylfaen" w:eastAsia="Sylfaen" w:hAnsi="Sylfaen"/>
          <w:sz w:val="24"/>
          <w:szCs w:val="24"/>
          <w:lang w:val="ka-GE"/>
        </w:rPr>
        <w:t>„</w:t>
      </w:r>
      <w:r w:rsidRPr="000F4D29">
        <w:rPr>
          <w:rFonts w:ascii="Sylfaen" w:eastAsia="Sylfaen" w:hAnsi="Sylfaen"/>
          <w:sz w:val="24"/>
          <w:szCs w:val="24"/>
          <w:lang w:val="ka-GE"/>
        </w:rPr>
        <w:t xml:space="preserve">ბ“ ქვეპუნქტით გათვალისწინებული ღონისძიები - 270 000 ლარით, მე-2 მუხლის „გ“ ქვეპუნქტით გათვალისწინებული ღონისძიება – </w:t>
      </w:r>
      <w:del w:id="7" w:author="Nato Chapidze" w:date="2019-05-10T11:46:00Z">
        <w:r w:rsidRPr="000F4D29" w:rsidDel="00B87E4D">
          <w:rPr>
            <w:rFonts w:ascii="Sylfaen" w:eastAsia="Sylfaen" w:hAnsi="Sylfaen"/>
            <w:sz w:val="24"/>
            <w:szCs w:val="24"/>
            <w:lang w:val="ka-GE"/>
          </w:rPr>
          <w:delText>900 000</w:delText>
        </w:r>
      </w:del>
      <w:ins w:id="8" w:author="Nato Chapidze" w:date="2019-05-10T11:46:00Z">
        <w:r w:rsidRPr="000F4D29">
          <w:rPr>
            <w:rFonts w:ascii="Sylfaen" w:eastAsia="Sylfaen" w:hAnsi="Sylfaen"/>
            <w:sz w:val="24"/>
            <w:szCs w:val="24"/>
            <w:lang w:val="ka-GE"/>
          </w:rPr>
          <w:t xml:space="preserve"> 1 000 000</w:t>
        </w:r>
      </w:ins>
      <w:r w:rsidRPr="000F4D29">
        <w:rPr>
          <w:rFonts w:ascii="Sylfaen" w:eastAsia="Sylfaen" w:hAnsi="Sylfaen"/>
          <w:sz w:val="24"/>
          <w:szCs w:val="24"/>
          <w:lang w:val="ka-GE"/>
        </w:rPr>
        <w:t xml:space="preserve"> ლარით“</w:t>
      </w:r>
    </w:p>
    <w:p w14:paraId="6A0BE8FC"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39B5597D" w14:textId="5AF8F4A8" w:rsidR="006E5718" w:rsidRPr="000F4D29" w:rsidRDefault="00084DD2" w:rsidP="000F4D29">
      <w:pPr>
        <w:pStyle w:val="ListParagraph"/>
        <w:numPr>
          <w:ilvl w:val="0"/>
          <w:numId w:val="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67" w:hanging="436"/>
        <w:jc w:val="both"/>
        <w:rPr>
          <w:rFonts w:ascii="Sylfaen" w:hAnsi="Sylfaen"/>
          <w:b/>
          <w:sz w:val="24"/>
          <w:szCs w:val="24"/>
          <w:lang w:val="ka-GE"/>
        </w:rPr>
      </w:pPr>
      <w:r w:rsidRPr="000F4D29">
        <w:rPr>
          <w:rFonts w:ascii="Sylfaen" w:hAnsi="Sylfaen" w:cs="Sylfaen"/>
          <w:b/>
          <w:sz w:val="24"/>
          <w:szCs w:val="24"/>
          <w:lang w:val="ka-GE"/>
        </w:rPr>
        <w:t>დანართი</w:t>
      </w:r>
      <w:r w:rsidRPr="000F4D29">
        <w:rPr>
          <w:rFonts w:ascii="Sylfaen" w:hAnsi="Sylfaen"/>
          <w:b/>
          <w:sz w:val="24"/>
          <w:szCs w:val="24"/>
          <w:lang w:val="ka-GE"/>
        </w:rPr>
        <w:t xml:space="preserve"> 1.2-ის (ბავშვთა ადრეული განვითარების ქვეპროგრამა</w:t>
      </w:r>
      <w:r w:rsidR="006E5718" w:rsidRPr="000F4D29">
        <w:rPr>
          <w:rFonts w:ascii="Sylfaen" w:hAnsi="Sylfaen"/>
          <w:b/>
          <w:sz w:val="24"/>
          <w:szCs w:val="24"/>
          <w:lang w:val="ka-GE"/>
        </w:rPr>
        <w:t>):</w:t>
      </w:r>
    </w:p>
    <w:p w14:paraId="3D6C7A71" w14:textId="77777777" w:rsidR="006E5718" w:rsidRPr="000F4D29" w:rsidRDefault="006E5718"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p>
    <w:p w14:paraId="230C4ED5" w14:textId="66FBEC33" w:rsidR="00967AB6" w:rsidRPr="000F4D29" w:rsidRDefault="006E5718"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r w:rsidRPr="000F4D29">
        <w:rPr>
          <w:rFonts w:ascii="Sylfaen" w:hAnsi="Sylfaen"/>
          <w:b/>
          <w:sz w:val="24"/>
          <w:szCs w:val="24"/>
          <w:lang w:val="ka-GE"/>
        </w:rPr>
        <w:t xml:space="preserve">ა) </w:t>
      </w:r>
      <w:r w:rsidR="00084DD2" w:rsidRPr="000F4D29">
        <w:rPr>
          <w:rFonts w:ascii="Sylfaen" w:hAnsi="Sylfaen"/>
          <w:b/>
          <w:sz w:val="24"/>
          <w:szCs w:val="24"/>
          <w:lang w:val="ka-GE"/>
        </w:rPr>
        <w:t>მე-3 მუხლის</w:t>
      </w:r>
      <w:r w:rsidR="00C67BA6" w:rsidRPr="000F4D29">
        <w:rPr>
          <w:rFonts w:ascii="Sylfaen" w:hAnsi="Sylfaen"/>
          <w:b/>
          <w:sz w:val="24"/>
          <w:szCs w:val="24"/>
          <w:lang w:val="ka-GE"/>
        </w:rPr>
        <w:t>:</w:t>
      </w:r>
    </w:p>
    <w:p w14:paraId="19ABB62C" w14:textId="3E7E8FDF" w:rsidR="00AD3344" w:rsidRPr="000F4D29" w:rsidRDefault="00AD3344"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r w:rsidRPr="000F4D29">
        <w:rPr>
          <w:rFonts w:ascii="Sylfaen" w:hAnsi="Sylfaen"/>
          <w:b/>
          <w:sz w:val="24"/>
          <w:szCs w:val="24"/>
          <w:lang w:val="ka-GE"/>
        </w:rPr>
        <w:t>ა.ა) პირველ პუ</w:t>
      </w:r>
      <w:r w:rsidR="00C67BA6" w:rsidRPr="000F4D29">
        <w:rPr>
          <w:rFonts w:ascii="Sylfaen" w:hAnsi="Sylfaen"/>
          <w:b/>
          <w:sz w:val="24"/>
          <w:szCs w:val="24"/>
          <w:lang w:val="ka-GE"/>
        </w:rPr>
        <w:t>ნ</w:t>
      </w:r>
      <w:r w:rsidRPr="000F4D29">
        <w:rPr>
          <w:rFonts w:ascii="Sylfaen" w:hAnsi="Sylfaen"/>
          <w:b/>
          <w:sz w:val="24"/>
          <w:szCs w:val="24"/>
          <w:lang w:val="ka-GE"/>
        </w:rPr>
        <w:t>ქტი განისაზღვროს შემდეგი რედაქციით:</w:t>
      </w:r>
    </w:p>
    <w:p w14:paraId="5572BDA0" w14:textId="45842619" w:rsidR="00AD3344" w:rsidRPr="000F4D29" w:rsidRDefault="005A0B8C" w:rsidP="000F4D29">
      <w:pPr>
        <w:pStyle w:val="NormalWeb"/>
        <w:jc w:val="both"/>
        <w:rPr>
          <w:rFonts w:ascii="Sylfaen" w:hAnsi="Sylfaen"/>
          <w:lang w:val="ka-GE"/>
        </w:rPr>
      </w:pPr>
      <w:r w:rsidRPr="000F4D29">
        <w:rPr>
          <w:rFonts w:ascii="Sylfaen" w:hAnsi="Sylfaen"/>
          <w:lang w:val="ka-GE"/>
        </w:rPr>
        <w:t>„</w:t>
      </w:r>
      <w:r w:rsidR="00AD3344" w:rsidRPr="000F4D29">
        <w:rPr>
          <w:rFonts w:ascii="Sylfaen" w:hAnsi="Sylfaen"/>
        </w:rPr>
        <w:t xml:space="preserve">1. </w:t>
      </w:r>
      <w:r w:rsidR="00AD3344" w:rsidRPr="000F4D29">
        <w:rPr>
          <w:rFonts w:ascii="Sylfaen" w:hAnsi="Sylfaen" w:cs="Sylfaen"/>
        </w:rPr>
        <w:t>ქვეპროგრამის</w:t>
      </w:r>
      <w:r w:rsidR="00AD3344" w:rsidRPr="000F4D29">
        <w:rPr>
          <w:rFonts w:ascii="Sylfaen" w:hAnsi="Sylfaen"/>
        </w:rPr>
        <w:t xml:space="preserve"> </w:t>
      </w:r>
      <w:r w:rsidR="00AD3344" w:rsidRPr="000F4D29">
        <w:rPr>
          <w:rFonts w:ascii="Sylfaen" w:hAnsi="Sylfaen" w:cs="Sylfaen"/>
        </w:rPr>
        <w:t>სამიზნე</w:t>
      </w:r>
      <w:r w:rsidR="00AD3344" w:rsidRPr="000F4D29">
        <w:rPr>
          <w:rFonts w:ascii="Sylfaen" w:hAnsi="Sylfaen"/>
        </w:rPr>
        <w:t xml:space="preserve"> </w:t>
      </w:r>
      <w:r w:rsidR="00AD3344" w:rsidRPr="000F4D29">
        <w:rPr>
          <w:rFonts w:ascii="Sylfaen" w:hAnsi="Sylfaen" w:cs="Sylfaen"/>
        </w:rPr>
        <w:t>ჯგუფს</w:t>
      </w:r>
      <w:r w:rsidR="00AD3344" w:rsidRPr="000F4D29">
        <w:rPr>
          <w:rFonts w:ascii="Sylfaen" w:hAnsi="Sylfaen"/>
        </w:rPr>
        <w:t xml:space="preserve"> </w:t>
      </w:r>
      <w:r w:rsidR="00AD3344" w:rsidRPr="000F4D29">
        <w:rPr>
          <w:rFonts w:ascii="Sylfaen" w:hAnsi="Sylfaen" w:cs="Sylfaen"/>
        </w:rPr>
        <w:t>განეკუთვნებიან</w:t>
      </w:r>
      <w:r w:rsidR="00AD3344" w:rsidRPr="000F4D29">
        <w:rPr>
          <w:rFonts w:ascii="Sylfaen" w:hAnsi="Sylfaen"/>
        </w:rPr>
        <w:t xml:space="preserve"> </w:t>
      </w:r>
      <w:r w:rsidR="00AD3344" w:rsidRPr="000F4D29">
        <w:rPr>
          <w:rFonts w:ascii="Sylfaen" w:hAnsi="Sylfaen" w:cs="Sylfaen"/>
        </w:rPr>
        <w:t>დაბადებიდან</w:t>
      </w:r>
      <w:r w:rsidR="00AD3344" w:rsidRPr="000F4D29">
        <w:rPr>
          <w:rFonts w:ascii="Sylfaen" w:hAnsi="Sylfaen"/>
        </w:rPr>
        <w:t xml:space="preserve"> </w:t>
      </w:r>
      <w:r w:rsidR="00AD3344" w:rsidRPr="000F4D29">
        <w:rPr>
          <w:rFonts w:ascii="Sylfaen" w:hAnsi="Sylfaen" w:cs="Sylfaen"/>
        </w:rPr>
        <w:t>შვიდ</w:t>
      </w:r>
      <w:r w:rsidR="00AD3344" w:rsidRPr="000F4D29">
        <w:rPr>
          <w:rFonts w:ascii="Sylfaen" w:hAnsi="Sylfaen"/>
        </w:rPr>
        <w:t xml:space="preserve"> </w:t>
      </w:r>
      <w:r w:rsidR="00AD3344" w:rsidRPr="000F4D29">
        <w:rPr>
          <w:rFonts w:ascii="Sylfaen" w:hAnsi="Sylfaen" w:cs="Sylfaen"/>
        </w:rPr>
        <w:t>წლამდე</w:t>
      </w:r>
      <w:r w:rsidR="00AD3344" w:rsidRPr="000F4D29">
        <w:rPr>
          <w:rFonts w:ascii="Sylfaen" w:hAnsi="Sylfaen"/>
        </w:rPr>
        <w:t xml:space="preserve"> </w:t>
      </w:r>
      <w:r w:rsidR="00AD3344" w:rsidRPr="000F4D29">
        <w:rPr>
          <w:rFonts w:ascii="Sylfaen" w:hAnsi="Sylfaen" w:cs="Sylfaen"/>
        </w:rPr>
        <w:t>ასაკის</w:t>
      </w:r>
      <w:r w:rsidR="00AD3344" w:rsidRPr="000F4D29">
        <w:rPr>
          <w:rFonts w:ascii="Sylfaen" w:hAnsi="Sylfaen"/>
        </w:rPr>
        <w:t xml:space="preserve"> </w:t>
      </w:r>
      <w:r w:rsidR="00AD3344" w:rsidRPr="000F4D29">
        <w:rPr>
          <w:rFonts w:ascii="Sylfaen" w:hAnsi="Sylfaen" w:cs="Sylfaen"/>
        </w:rPr>
        <w:t>ბავშვები</w:t>
      </w:r>
      <w:r w:rsidR="00AD3344" w:rsidRPr="000F4D29">
        <w:rPr>
          <w:rFonts w:ascii="Sylfaen" w:hAnsi="Sylfaen"/>
        </w:rPr>
        <w:t xml:space="preserve"> (</w:t>
      </w:r>
      <w:r w:rsidR="00AD3344" w:rsidRPr="000F4D29">
        <w:rPr>
          <w:rFonts w:ascii="Sylfaen" w:hAnsi="Sylfaen" w:cs="Sylfaen"/>
        </w:rPr>
        <w:t>შვიდი</w:t>
      </w:r>
      <w:r w:rsidR="00AD3344" w:rsidRPr="000F4D29">
        <w:rPr>
          <w:rFonts w:ascii="Sylfaen" w:hAnsi="Sylfaen"/>
        </w:rPr>
        <w:t xml:space="preserve"> </w:t>
      </w:r>
      <w:r w:rsidR="00AD3344" w:rsidRPr="000F4D29">
        <w:rPr>
          <w:rFonts w:ascii="Sylfaen" w:hAnsi="Sylfaen" w:cs="Sylfaen"/>
        </w:rPr>
        <w:t>წლის</w:t>
      </w:r>
      <w:r w:rsidR="00AD3344" w:rsidRPr="000F4D29">
        <w:rPr>
          <w:rFonts w:ascii="Sylfaen" w:hAnsi="Sylfaen"/>
        </w:rPr>
        <w:t xml:space="preserve"> </w:t>
      </w:r>
      <w:r w:rsidR="00AD3344" w:rsidRPr="000F4D29">
        <w:rPr>
          <w:rFonts w:ascii="Sylfaen" w:hAnsi="Sylfaen" w:cs="Sylfaen"/>
        </w:rPr>
        <w:t>შესრულების</w:t>
      </w:r>
      <w:r w:rsidR="00AD3344" w:rsidRPr="000F4D29">
        <w:rPr>
          <w:rFonts w:ascii="Sylfaen" w:hAnsi="Sylfaen"/>
        </w:rPr>
        <w:t xml:space="preserve"> </w:t>
      </w:r>
      <w:r w:rsidR="00AD3344" w:rsidRPr="000F4D29">
        <w:rPr>
          <w:rFonts w:ascii="Sylfaen" w:hAnsi="Sylfaen" w:cs="Sylfaen"/>
        </w:rPr>
        <w:t>თვის</w:t>
      </w:r>
      <w:r w:rsidR="00AD3344" w:rsidRPr="000F4D29">
        <w:rPr>
          <w:rFonts w:ascii="Sylfaen" w:hAnsi="Sylfaen"/>
        </w:rPr>
        <w:t xml:space="preserve"> </w:t>
      </w:r>
      <w:r w:rsidR="00AD3344" w:rsidRPr="000F4D29">
        <w:rPr>
          <w:rFonts w:ascii="Sylfaen" w:hAnsi="Sylfaen" w:cs="Sylfaen"/>
        </w:rPr>
        <w:t>ჩათვლით</w:t>
      </w:r>
      <w:r w:rsidR="00AD3344" w:rsidRPr="000F4D29">
        <w:rPr>
          <w:rFonts w:ascii="Sylfaen" w:hAnsi="Sylfaen"/>
        </w:rPr>
        <w:t xml:space="preserve">), </w:t>
      </w:r>
      <w:r w:rsidR="00AD3344" w:rsidRPr="000F4D29">
        <w:rPr>
          <w:rFonts w:ascii="Sylfaen" w:hAnsi="Sylfaen" w:cs="Sylfaen"/>
        </w:rPr>
        <w:t>რომლებსაც</w:t>
      </w:r>
      <w:r w:rsidR="00AD3344" w:rsidRPr="000F4D29">
        <w:rPr>
          <w:rFonts w:ascii="Sylfaen" w:hAnsi="Sylfaen"/>
        </w:rPr>
        <w:t xml:space="preserve"> </w:t>
      </w:r>
      <w:r w:rsidR="00AD3344" w:rsidRPr="000F4D29">
        <w:rPr>
          <w:rFonts w:ascii="Sylfaen" w:hAnsi="Sylfaen" w:cs="Sylfaen"/>
        </w:rPr>
        <w:t>აქვთ</w:t>
      </w:r>
      <w:r w:rsidR="00AD3344" w:rsidRPr="000F4D29">
        <w:rPr>
          <w:rFonts w:ascii="Sylfaen" w:hAnsi="Sylfaen"/>
        </w:rPr>
        <w:t xml:space="preserve"> </w:t>
      </w:r>
      <w:r w:rsidR="00AD3344" w:rsidRPr="000F4D29">
        <w:rPr>
          <w:rFonts w:ascii="Sylfaen" w:hAnsi="Sylfaen" w:cs="Sylfaen"/>
        </w:rPr>
        <w:t>ბავშვთა</w:t>
      </w:r>
      <w:r w:rsidR="00AD3344" w:rsidRPr="000F4D29">
        <w:rPr>
          <w:rFonts w:ascii="Sylfaen" w:hAnsi="Sylfaen"/>
        </w:rPr>
        <w:t xml:space="preserve"> </w:t>
      </w:r>
      <w:r w:rsidR="00AD3344" w:rsidRPr="000F4D29">
        <w:rPr>
          <w:rFonts w:ascii="Sylfaen" w:hAnsi="Sylfaen" w:cs="Sylfaen"/>
        </w:rPr>
        <w:t>პედიატრის</w:t>
      </w:r>
      <w:r w:rsidR="00AD3344" w:rsidRPr="000F4D29">
        <w:rPr>
          <w:rFonts w:ascii="Sylfaen" w:hAnsi="Sylfaen"/>
        </w:rPr>
        <w:t>/</w:t>
      </w:r>
      <w:r w:rsidR="00AD3344" w:rsidRPr="000F4D29">
        <w:rPr>
          <w:rFonts w:ascii="Sylfaen" w:hAnsi="Sylfaen" w:cs="Sylfaen"/>
        </w:rPr>
        <w:t>ოჯახის</w:t>
      </w:r>
      <w:r w:rsidR="00AD3344" w:rsidRPr="000F4D29">
        <w:rPr>
          <w:rFonts w:ascii="Sylfaen" w:hAnsi="Sylfaen"/>
        </w:rPr>
        <w:t xml:space="preserve"> </w:t>
      </w:r>
      <w:r w:rsidR="00AD3344" w:rsidRPr="000F4D29">
        <w:rPr>
          <w:rFonts w:ascii="Sylfaen" w:hAnsi="Sylfaen" w:cs="Sylfaen"/>
        </w:rPr>
        <w:t>ექიმის</w:t>
      </w:r>
      <w:r w:rsidR="00AD3344" w:rsidRPr="000F4D29">
        <w:rPr>
          <w:rFonts w:ascii="Sylfaen" w:hAnsi="Sylfaen"/>
        </w:rPr>
        <w:t xml:space="preserve">, </w:t>
      </w:r>
      <w:r w:rsidR="00AD3344" w:rsidRPr="000F4D29">
        <w:rPr>
          <w:rFonts w:ascii="Sylfaen" w:hAnsi="Sylfaen" w:cs="Sylfaen"/>
        </w:rPr>
        <w:t>ნევროლოგის</w:t>
      </w:r>
      <w:r w:rsidR="00AD3344" w:rsidRPr="000F4D29">
        <w:rPr>
          <w:rFonts w:ascii="Sylfaen" w:hAnsi="Sylfaen"/>
        </w:rPr>
        <w:t xml:space="preserve"> </w:t>
      </w:r>
      <w:r w:rsidR="00AD3344" w:rsidRPr="000F4D29">
        <w:rPr>
          <w:rFonts w:ascii="Sylfaen" w:hAnsi="Sylfaen" w:cs="Sylfaen"/>
        </w:rPr>
        <w:t>ან</w:t>
      </w:r>
      <w:r w:rsidR="00AD3344" w:rsidRPr="000F4D29">
        <w:rPr>
          <w:rFonts w:ascii="Sylfaen" w:hAnsi="Sylfaen"/>
        </w:rPr>
        <w:t xml:space="preserve"> </w:t>
      </w:r>
      <w:r w:rsidR="00AD3344" w:rsidRPr="000F4D29">
        <w:rPr>
          <w:rFonts w:ascii="Sylfaen" w:hAnsi="Sylfaen" w:cs="Sylfaen"/>
        </w:rPr>
        <w:t>სხვა</w:t>
      </w:r>
      <w:r w:rsidR="00AD3344" w:rsidRPr="000F4D29">
        <w:rPr>
          <w:rFonts w:ascii="Sylfaen" w:hAnsi="Sylfaen"/>
        </w:rPr>
        <w:t xml:space="preserve"> </w:t>
      </w:r>
      <w:r w:rsidR="00AD3344" w:rsidRPr="000F4D29">
        <w:rPr>
          <w:rFonts w:ascii="Sylfaen" w:hAnsi="Sylfaen" w:cs="Sylfaen"/>
        </w:rPr>
        <w:t>ექიმ</w:t>
      </w:r>
      <w:r w:rsidR="00AD3344" w:rsidRPr="000F4D29">
        <w:rPr>
          <w:rFonts w:ascii="Sylfaen" w:hAnsi="Sylfaen"/>
        </w:rPr>
        <w:t>-</w:t>
      </w:r>
      <w:r w:rsidR="00AD3344" w:rsidRPr="000F4D29">
        <w:rPr>
          <w:rFonts w:ascii="Sylfaen" w:hAnsi="Sylfaen" w:cs="Sylfaen"/>
        </w:rPr>
        <w:t>სპეციალისტის</w:t>
      </w:r>
      <w:r w:rsidR="00AD3344" w:rsidRPr="000F4D29">
        <w:rPr>
          <w:rFonts w:ascii="Sylfaen" w:hAnsi="Sylfaen"/>
        </w:rPr>
        <w:t xml:space="preserve"> </w:t>
      </w:r>
      <w:r w:rsidR="00AD3344" w:rsidRPr="000F4D29">
        <w:rPr>
          <w:rFonts w:ascii="Sylfaen" w:hAnsi="Sylfaen" w:cs="Sylfaen"/>
        </w:rPr>
        <w:t>მიერ</w:t>
      </w:r>
      <w:r w:rsidR="00AD3344" w:rsidRPr="000F4D29">
        <w:rPr>
          <w:rFonts w:ascii="Sylfaen" w:hAnsi="Sylfaen"/>
        </w:rPr>
        <w:t xml:space="preserve"> </w:t>
      </w:r>
      <w:r w:rsidR="00AD3344" w:rsidRPr="000F4D29">
        <w:rPr>
          <w:rFonts w:ascii="Sylfaen" w:hAnsi="Sylfaen" w:cs="Sylfaen"/>
        </w:rPr>
        <w:t>გამოვლენილი</w:t>
      </w:r>
      <w:r w:rsidR="00AD3344" w:rsidRPr="000F4D29">
        <w:rPr>
          <w:rFonts w:ascii="Sylfaen" w:hAnsi="Sylfaen"/>
        </w:rPr>
        <w:t xml:space="preserve"> </w:t>
      </w:r>
      <w:r w:rsidR="00AD3344" w:rsidRPr="000F4D29">
        <w:rPr>
          <w:rFonts w:ascii="Sylfaen" w:hAnsi="Sylfaen" w:cs="Sylfaen"/>
        </w:rPr>
        <w:t>განვითარების</w:t>
      </w:r>
      <w:r w:rsidR="00AD3344" w:rsidRPr="000F4D29">
        <w:rPr>
          <w:rFonts w:ascii="Sylfaen" w:hAnsi="Sylfaen"/>
        </w:rPr>
        <w:t xml:space="preserve"> </w:t>
      </w:r>
      <w:r w:rsidR="00AD3344" w:rsidRPr="000F4D29">
        <w:rPr>
          <w:rFonts w:ascii="Sylfaen" w:hAnsi="Sylfaen" w:cs="Sylfaen"/>
        </w:rPr>
        <w:t>ეტაპების</w:t>
      </w:r>
      <w:r w:rsidR="00AD3344" w:rsidRPr="000F4D29">
        <w:rPr>
          <w:rFonts w:ascii="Sylfaen" w:hAnsi="Sylfaen"/>
        </w:rPr>
        <w:t xml:space="preserve"> </w:t>
      </w:r>
      <w:r w:rsidR="00AD3344" w:rsidRPr="000F4D29">
        <w:rPr>
          <w:rFonts w:ascii="Sylfaen" w:hAnsi="Sylfaen" w:cs="Sylfaen"/>
        </w:rPr>
        <w:t>დაყოვნება</w:t>
      </w:r>
      <w:r w:rsidR="00AD3344" w:rsidRPr="000F4D29">
        <w:rPr>
          <w:rFonts w:ascii="Sylfaen" w:hAnsi="Sylfaen"/>
        </w:rPr>
        <w:t xml:space="preserve"> (</w:t>
      </w:r>
      <w:r w:rsidR="00AD3344" w:rsidRPr="000F4D29">
        <w:rPr>
          <w:rFonts w:ascii="Sylfaen" w:hAnsi="Sylfaen" w:cs="Sylfaen"/>
        </w:rPr>
        <w:t>მსხვილი</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ნატიფი</w:t>
      </w:r>
      <w:r w:rsidR="00AD3344" w:rsidRPr="000F4D29">
        <w:rPr>
          <w:rFonts w:ascii="Sylfaen" w:hAnsi="Sylfaen"/>
        </w:rPr>
        <w:t xml:space="preserve"> </w:t>
      </w:r>
      <w:r w:rsidR="00AD3344" w:rsidRPr="000F4D29">
        <w:rPr>
          <w:rFonts w:ascii="Sylfaen" w:hAnsi="Sylfaen" w:cs="Sylfaen"/>
        </w:rPr>
        <w:t>მოტორიკის</w:t>
      </w:r>
      <w:r w:rsidR="00AD3344" w:rsidRPr="000F4D29">
        <w:rPr>
          <w:rFonts w:ascii="Sylfaen" w:hAnsi="Sylfaen"/>
        </w:rPr>
        <w:t xml:space="preserve">, </w:t>
      </w:r>
      <w:r w:rsidR="00AD3344" w:rsidRPr="000F4D29">
        <w:rPr>
          <w:rFonts w:ascii="Sylfaen" w:hAnsi="Sylfaen" w:cs="Sylfaen"/>
        </w:rPr>
        <w:t>კომუნიკაციისა</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მეტყველების</w:t>
      </w:r>
      <w:r w:rsidR="00AD3344" w:rsidRPr="000F4D29">
        <w:rPr>
          <w:rFonts w:ascii="Sylfaen" w:hAnsi="Sylfaen"/>
        </w:rPr>
        <w:t xml:space="preserve">, </w:t>
      </w:r>
      <w:r w:rsidR="00AD3344" w:rsidRPr="000F4D29">
        <w:rPr>
          <w:rFonts w:ascii="Sylfaen" w:hAnsi="Sylfaen" w:cs="Sylfaen"/>
        </w:rPr>
        <w:t>სოციალურ</w:t>
      </w:r>
      <w:r w:rsidR="00AD3344" w:rsidRPr="000F4D29">
        <w:rPr>
          <w:rFonts w:ascii="Sylfaen" w:hAnsi="Sylfaen"/>
        </w:rPr>
        <w:t>-</w:t>
      </w:r>
      <w:r w:rsidR="00AD3344" w:rsidRPr="000F4D29">
        <w:rPr>
          <w:rFonts w:ascii="Sylfaen" w:hAnsi="Sylfaen" w:cs="Sylfaen"/>
        </w:rPr>
        <w:t>ემოციური</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კოგნიტური</w:t>
      </w:r>
      <w:r w:rsidR="00AD3344" w:rsidRPr="000F4D29">
        <w:rPr>
          <w:rFonts w:ascii="Sylfaen" w:hAnsi="Sylfaen"/>
        </w:rPr>
        <w:t xml:space="preserve"> </w:t>
      </w:r>
      <w:r w:rsidR="00AD3344" w:rsidRPr="000F4D29">
        <w:rPr>
          <w:rFonts w:ascii="Sylfaen" w:hAnsi="Sylfaen" w:cs="Sylfaen"/>
        </w:rPr>
        <w:t>სფეროების</w:t>
      </w:r>
      <w:r w:rsidR="00AD3344" w:rsidRPr="000F4D29">
        <w:rPr>
          <w:rFonts w:ascii="Sylfaen" w:hAnsi="Sylfaen"/>
        </w:rPr>
        <w:t xml:space="preserve"> </w:t>
      </w:r>
      <w:r w:rsidR="00AD3344" w:rsidRPr="000F4D29">
        <w:rPr>
          <w:rFonts w:ascii="Sylfaen" w:hAnsi="Sylfaen" w:cs="Sylfaen"/>
        </w:rPr>
        <w:t>განვითარებისა</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ადაპტური</w:t>
      </w:r>
      <w:r w:rsidR="00AD3344" w:rsidRPr="000F4D29">
        <w:rPr>
          <w:rFonts w:ascii="Sylfaen" w:hAnsi="Sylfaen"/>
        </w:rPr>
        <w:t xml:space="preserve"> </w:t>
      </w:r>
      <w:r w:rsidR="00AD3344" w:rsidRPr="000F4D29">
        <w:rPr>
          <w:rFonts w:ascii="Sylfaen" w:hAnsi="Sylfaen" w:cs="Sylfaen"/>
        </w:rPr>
        <w:t>ქცევის</w:t>
      </w:r>
      <w:r w:rsidR="00AD3344" w:rsidRPr="000F4D29">
        <w:rPr>
          <w:rFonts w:ascii="Sylfaen" w:hAnsi="Sylfaen"/>
        </w:rPr>
        <w:t xml:space="preserve"> </w:t>
      </w:r>
      <w:r w:rsidR="00AD3344" w:rsidRPr="000F4D29">
        <w:rPr>
          <w:rFonts w:ascii="Sylfaen" w:hAnsi="Sylfaen" w:cs="Sylfaen"/>
        </w:rPr>
        <w:t>პრობლემა</w:t>
      </w:r>
      <w:r w:rsidR="00AD3344" w:rsidRPr="000F4D29">
        <w:rPr>
          <w:rFonts w:ascii="Sylfaen" w:hAnsi="Sylfaen"/>
        </w:rPr>
        <w:t xml:space="preserve">), </w:t>
      </w:r>
      <w:r w:rsidR="00AD3344" w:rsidRPr="000F4D29">
        <w:rPr>
          <w:rFonts w:ascii="Sylfaen" w:hAnsi="Sylfaen" w:cs="Sylfaen"/>
        </w:rPr>
        <w:t>შეზღუდული</w:t>
      </w:r>
      <w:r w:rsidR="00AD3344" w:rsidRPr="000F4D29">
        <w:rPr>
          <w:rFonts w:ascii="Sylfaen" w:hAnsi="Sylfaen"/>
        </w:rPr>
        <w:t xml:space="preserve"> </w:t>
      </w:r>
      <w:r w:rsidR="00AD3344" w:rsidRPr="000F4D29">
        <w:rPr>
          <w:rFonts w:ascii="Sylfaen" w:hAnsi="Sylfaen" w:cs="Sylfaen"/>
        </w:rPr>
        <w:t>შესაძლებლობა</w:t>
      </w:r>
      <w:r w:rsidR="00AD3344" w:rsidRPr="000F4D29">
        <w:rPr>
          <w:rFonts w:ascii="Sylfaen" w:hAnsi="Sylfaen"/>
        </w:rPr>
        <w:t xml:space="preserve"> </w:t>
      </w:r>
      <w:r w:rsidR="00AD3344" w:rsidRPr="000F4D29">
        <w:rPr>
          <w:rFonts w:ascii="Sylfaen" w:hAnsi="Sylfaen" w:cs="Sylfaen"/>
        </w:rPr>
        <w:t>ან</w:t>
      </w:r>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მხრივ</w:t>
      </w:r>
      <w:r w:rsidR="00AD3344" w:rsidRPr="000F4D29">
        <w:rPr>
          <w:rFonts w:ascii="Sylfaen" w:hAnsi="Sylfaen"/>
        </w:rPr>
        <w:t xml:space="preserve">,  </w:t>
      </w:r>
      <w:r w:rsidR="00AD3344" w:rsidRPr="000F4D29">
        <w:rPr>
          <w:rFonts w:ascii="Sylfaen" w:hAnsi="Sylfaen" w:cs="Sylfaen"/>
        </w:rPr>
        <w:t>რისკი</w:t>
      </w:r>
      <w:r w:rsidR="00AD3344" w:rsidRPr="000F4D29">
        <w:rPr>
          <w:rFonts w:ascii="Sylfaen" w:hAnsi="Sylfaen"/>
        </w:rPr>
        <w:t xml:space="preserve">, </w:t>
      </w:r>
      <w:r w:rsidR="00AD3344" w:rsidRPr="000F4D29">
        <w:rPr>
          <w:rFonts w:ascii="Sylfaen" w:hAnsi="Sylfaen" w:cs="Sylfaen"/>
        </w:rPr>
        <w:t>რაც</w:t>
      </w:r>
      <w:r w:rsidR="00AD3344" w:rsidRPr="000F4D29">
        <w:rPr>
          <w:rFonts w:ascii="Sylfaen" w:hAnsi="Sylfaen"/>
        </w:rPr>
        <w:t xml:space="preserve"> </w:t>
      </w:r>
      <w:r w:rsidR="00AD3344" w:rsidRPr="000F4D29">
        <w:rPr>
          <w:rFonts w:ascii="Sylfaen" w:hAnsi="Sylfaen" w:cs="Sylfaen"/>
        </w:rPr>
        <w:t>დადასტურებულია</w:t>
      </w:r>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პროგრამის</w:t>
      </w:r>
      <w:r w:rsidR="00AD3344" w:rsidRPr="000F4D29">
        <w:rPr>
          <w:rFonts w:ascii="Sylfaen" w:hAnsi="Sylfaen"/>
        </w:rPr>
        <w:t xml:space="preserve"> №2 </w:t>
      </w:r>
      <w:r w:rsidR="00AD3344" w:rsidRPr="000F4D29">
        <w:rPr>
          <w:rFonts w:ascii="Sylfaen" w:hAnsi="Sylfaen" w:cs="Sylfaen"/>
        </w:rPr>
        <w:t>დანართში</w:t>
      </w:r>
      <w:r w:rsidR="00AD3344" w:rsidRPr="000F4D29">
        <w:rPr>
          <w:rFonts w:ascii="Sylfaen" w:hAnsi="Sylfaen"/>
        </w:rPr>
        <w:t xml:space="preserve"> </w:t>
      </w:r>
      <w:r w:rsidR="00AD3344" w:rsidRPr="000F4D29">
        <w:rPr>
          <w:rFonts w:ascii="Sylfaen" w:hAnsi="Sylfaen" w:cs="Sylfaen"/>
        </w:rPr>
        <w:t>მოცემული</w:t>
      </w:r>
      <w:r w:rsidR="00AD3344" w:rsidRPr="000F4D29">
        <w:rPr>
          <w:rFonts w:ascii="Sylfaen" w:hAnsi="Sylfaen"/>
        </w:rPr>
        <w:t xml:space="preserve"> ICD-10-</w:t>
      </w:r>
      <w:r w:rsidR="00AD3344" w:rsidRPr="000F4D29">
        <w:rPr>
          <w:rFonts w:ascii="Sylfaen" w:hAnsi="Sylfaen" w:cs="Sylfaen"/>
        </w:rPr>
        <w:t>ის</w:t>
      </w:r>
      <w:r w:rsidR="00AD3344" w:rsidRPr="000F4D29">
        <w:rPr>
          <w:rFonts w:ascii="Sylfaen" w:hAnsi="Sylfaen"/>
        </w:rPr>
        <w:t xml:space="preserve"> </w:t>
      </w:r>
      <w:r w:rsidR="00AD3344" w:rsidRPr="000F4D29">
        <w:rPr>
          <w:rFonts w:ascii="Sylfaen" w:hAnsi="Sylfaen" w:cs="Sylfaen"/>
        </w:rPr>
        <w:t>დიაგნოზებით</w:t>
      </w:r>
      <w:r w:rsidR="00AD3344" w:rsidRPr="000F4D29">
        <w:rPr>
          <w:rFonts w:ascii="Sylfaen" w:hAnsi="Sylfaen"/>
        </w:rPr>
        <w:t xml:space="preserve">. </w:t>
      </w:r>
      <w:proofErr w:type="gramStart"/>
      <w:r w:rsidR="00AD3344" w:rsidRPr="000F4D29">
        <w:rPr>
          <w:rFonts w:ascii="Sylfaen" w:hAnsi="Sylfaen" w:cs="Sylfaen"/>
        </w:rPr>
        <w:t>ამასთან</w:t>
      </w:r>
      <w:proofErr w:type="gramEnd"/>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ქვეპროგრამის</w:t>
      </w:r>
      <w:r w:rsidR="00AD3344" w:rsidRPr="000F4D29">
        <w:rPr>
          <w:rFonts w:ascii="Sylfaen" w:hAnsi="Sylfaen"/>
        </w:rPr>
        <w:t xml:space="preserve"> </w:t>
      </w:r>
      <w:r w:rsidR="00AD3344" w:rsidRPr="000F4D29">
        <w:rPr>
          <w:rFonts w:ascii="Sylfaen" w:hAnsi="Sylfaen" w:cs="Sylfaen"/>
        </w:rPr>
        <w:t>მოსარგებლე</w:t>
      </w:r>
      <w:r w:rsidR="00AD3344" w:rsidRPr="000F4D29">
        <w:rPr>
          <w:rFonts w:ascii="Sylfaen" w:hAnsi="Sylfaen"/>
        </w:rPr>
        <w:t xml:space="preserve"> </w:t>
      </w:r>
      <w:r w:rsidR="00AD3344" w:rsidRPr="000F4D29">
        <w:rPr>
          <w:rFonts w:ascii="Sylfaen" w:hAnsi="Sylfaen" w:cs="Sylfaen"/>
        </w:rPr>
        <w:t>არ</w:t>
      </w:r>
      <w:r w:rsidR="00AD3344" w:rsidRPr="000F4D29">
        <w:rPr>
          <w:rFonts w:ascii="Sylfaen" w:hAnsi="Sylfaen"/>
        </w:rPr>
        <w:t xml:space="preserve"> </w:t>
      </w:r>
      <w:r w:rsidR="00AD3344" w:rsidRPr="000F4D29">
        <w:rPr>
          <w:rFonts w:ascii="Sylfaen" w:hAnsi="Sylfaen" w:cs="Sylfaen"/>
        </w:rPr>
        <w:t>შეიძლება</w:t>
      </w:r>
      <w:r w:rsidR="00AD3344" w:rsidRPr="000F4D29">
        <w:rPr>
          <w:rFonts w:ascii="Sylfaen" w:hAnsi="Sylfaen"/>
        </w:rPr>
        <w:t xml:space="preserve"> </w:t>
      </w:r>
      <w:r w:rsidR="00AD3344" w:rsidRPr="000F4D29">
        <w:rPr>
          <w:rFonts w:ascii="Sylfaen" w:hAnsi="Sylfaen" w:cs="Sylfaen"/>
        </w:rPr>
        <w:t>იყოს</w:t>
      </w:r>
      <w:r w:rsidR="00AD3344" w:rsidRPr="000F4D29">
        <w:rPr>
          <w:rFonts w:ascii="Sylfaen" w:hAnsi="Sylfaen"/>
        </w:rPr>
        <w:t xml:space="preserve"> </w:t>
      </w:r>
      <w:r w:rsidR="00AD3344" w:rsidRPr="000F4D29">
        <w:rPr>
          <w:rFonts w:ascii="Sylfaen" w:hAnsi="Sylfaen" w:cs="Sylfaen"/>
        </w:rPr>
        <w:t>სამიზნე</w:t>
      </w:r>
      <w:r w:rsidR="00AD3344" w:rsidRPr="000F4D29">
        <w:rPr>
          <w:rFonts w:ascii="Sylfaen" w:hAnsi="Sylfaen"/>
        </w:rPr>
        <w:t xml:space="preserve"> </w:t>
      </w:r>
      <w:r w:rsidR="00AD3344" w:rsidRPr="000F4D29">
        <w:rPr>
          <w:rFonts w:ascii="Sylfaen" w:hAnsi="Sylfaen" w:cs="Sylfaen"/>
        </w:rPr>
        <w:t>ჯგუფით</w:t>
      </w:r>
      <w:r w:rsidR="00AD3344" w:rsidRPr="000F4D29">
        <w:rPr>
          <w:rFonts w:ascii="Sylfaen" w:hAnsi="Sylfaen"/>
        </w:rPr>
        <w:t xml:space="preserve"> </w:t>
      </w:r>
      <w:r w:rsidR="00AD3344" w:rsidRPr="000F4D29">
        <w:rPr>
          <w:rFonts w:ascii="Sylfaen" w:hAnsi="Sylfaen" w:cs="Sylfaen"/>
        </w:rPr>
        <w:t>განსაზღვრული</w:t>
      </w:r>
      <w:r w:rsidR="00AD3344" w:rsidRPr="000F4D29">
        <w:rPr>
          <w:rFonts w:ascii="Sylfaen" w:hAnsi="Sylfaen"/>
        </w:rPr>
        <w:t xml:space="preserve">  </w:t>
      </w:r>
      <w:r w:rsidR="00AD3344" w:rsidRPr="000F4D29">
        <w:rPr>
          <w:rFonts w:ascii="Sylfaen" w:hAnsi="Sylfaen" w:cs="Sylfaen"/>
        </w:rPr>
        <w:t>ძირითადი</w:t>
      </w:r>
      <w:r w:rsidR="00AD3344" w:rsidRPr="000F4D29">
        <w:rPr>
          <w:rFonts w:ascii="Sylfaen" w:hAnsi="Sylfaen"/>
        </w:rPr>
        <w:t xml:space="preserve"> </w:t>
      </w:r>
      <w:r w:rsidR="00AD3344" w:rsidRPr="000F4D29">
        <w:rPr>
          <w:rFonts w:ascii="Sylfaen" w:hAnsi="Sylfaen" w:cs="Sylfaen"/>
        </w:rPr>
        <w:t>დიაგნოზის</w:t>
      </w:r>
      <w:r w:rsidR="00AD3344" w:rsidRPr="000F4D29">
        <w:rPr>
          <w:rFonts w:ascii="Sylfaen" w:hAnsi="Sylfaen"/>
        </w:rPr>
        <w:t xml:space="preserve"> − R62.0-</w:t>
      </w:r>
      <w:r w:rsidR="00AD3344" w:rsidRPr="000F4D29">
        <w:rPr>
          <w:rFonts w:ascii="Sylfaen" w:hAnsi="Sylfaen" w:cs="Sylfaen"/>
        </w:rPr>
        <w:t>ის</w:t>
      </w:r>
      <w:r w:rsidR="00AD3344" w:rsidRPr="000F4D29">
        <w:rPr>
          <w:rFonts w:ascii="Sylfaen" w:hAnsi="Sylfaen"/>
        </w:rPr>
        <w:t xml:space="preserve"> </w:t>
      </w:r>
      <w:r w:rsidR="00AD3344" w:rsidRPr="000F4D29">
        <w:rPr>
          <w:rFonts w:ascii="Sylfaen" w:hAnsi="Sylfaen" w:cs="Sylfaen"/>
        </w:rPr>
        <w:t>მქონე</w:t>
      </w:r>
      <w:r w:rsidR="00AD3344" w:rsidRPr="000F4D29">
        <w:rPr>
          <w:rFonts w:ascii="Sylfaen" w:hAnsi="Sylfaen"/>
        </w:rPr>
        <w:t xml:space="preserve"> </w:t>
      </w:r>
      <w:r w:rsidR="00AD3344" w:rsidRPr="000F4D29">
        <w:rPr>
          <w:rFonts w:ascii="Sylfaen" w:hAnsi="Sylfaen" w:cs="Sylfaen"/>
        </w:rPr>
        <w:t>ბავშვი</w:t>
      </w:r>
      <w:r w:rsidR="00AD3344" w:rsidRPr="000F4D29">
        <w:rPr>
          <w:rFonts w:ascii="Sylfaen" w:hAnsi="Sylfaen"/>
        </w:rPr>
        <w:t xml:space="preserve">, </w:t>
      </w:r>
      <w:r w:rsidR="00AD3344" w:rsidRPr="000F4D29">
        <w:rPr>
          <w:rFonts w:ascii="Sylfaen" w:hAnsi="Sylfaen" w:cs="Sylfaen"/>
        </w:rPr>
        <w:t>რომელიც</w:t>
      </w:r>
      <w:r w:rsidR="00AD3344" w:rsidRPr="000F4D29">
        <w:rPr>
          <w:rFonts w:ascii="Sylfaen" w:hAnsi="Sylfaen"/>
        </w:rPr>
        <w:t xml:space="preserve"> </w:t>
      </w:r>
      <w:r w:rsidR="00AD3344" w:rsidRPr="000F4D29">
        <w:rPr>
          <w:rFonts w:ascii="Sylfaen" w:hAnsi="Sylfaen" w:cs="Sylfaen"/>
        </w:rPr>
        <w:t>ჩართულია</w:t>
      </w:r>
      <w:r w:rsidR="00AD3344" w:rsidRPr="000F4D29">
        <w:rPr>
          <w:rFonts w:ascii="Sylfaen" w:hAnsi="Sylfaen"/>
        </w:rPr>
        <w:t xml:space="preserve"> №1.3 </w:t>
      </w:r>
      <w:r w:rsidR="00AD3344" w:rsidRPr="000F4D29">
        <w:rPr>
          <w:rFonts w:ascii="Sylfaen" w:hAnsi="Sylfaen" w:cs="Sylfaen"/>
        </w:rPr>
        <w:t>დანართით</w:t>
      </w:r>
      <w:r w:rsidR="00AD3344" w:rsidRPr="000F4D29">
        <w:rPr>
          <w:rFonts w:ascii="Sylfaen" w:hAnsi="Sylfaen"/>
        </w:rPr>
        <w:t xml:space="preserve"> </w:t>
      </w:r>
      <w:r w:rsidR="00AD3344" w:rsidRPr="000F4D29">
        <w:rPr>
          <w:rFonts w:ascii="Sylfaen" w:hAnsi="Sylfaen" w:cs="Sylfaen"/>
        </w:rPr>
        <w:t>გათვალისწინებულ</w:t>
      </w:r>
      <w:r w:rsidR="00AD3344" w:rsidRPr="000F4D29">
        <w:rPr>
          <w:rFonts w:ascii="Sylfaen" w:hAnsi="Sylfaen"/>
        </w:rPr>
        <w:t xml:space="preserve"> </w:t>
      </w:r>
      <w:r w:rsidR="00AD3344" w:rsidRPr="000F4D29">
        <w:rPr>
          <w:rFonts w:ascii="Sylfaen" w:hAnsi="Sylfaen" w:cs="Sylfaen"/>
        </w:rPr>
        <w:t>ბავშვთა</w:t>
      </w:r>
      <w:r w:rsidR="00AD3344" w:rsidRPr="000F4D29">
        <w:rPr>
          <w:rFonts w:ascii="Sylfaen" w:hAnsi="Sylfaen"/>
        </w:rPr>
        <w:t xml:space="preserve"> </w:t>
      </w:r>
      <w:r w:rsidR="00AD3344" w:rsidRPr="000F4D29">
        <w:rPr>
          <w:rFonts w:ascii="Sylfaen" w:hAnsi="Sylfaen" w:cs="Sylfaen"/>
        </w:rPr>
        <w:t>რეაბილიტაციის</w:t>
      </w:r>
      <w:r w:rsidR="00AD3344" w:rsidRPr="000F4D29">
        <w:rPr>
          <w:rFonts w:ascii="Sylfaen" w:hAnsi="Sylfaen"/>
        </w:rPr>
        <w:t>/</w:t>
      </w:r>
      <w:r w:rsidR="00AD3344" w:rsidRPr="000F4D29">
        <w:rPr>
          <w:rFonts w:ascii="Sylfaen" w:hAnsi="Sylfaen" w:cs="Sylfaen"/>
        </w:rPr>
        <w:t>აბილიტაციის</w:t>
      </w:r>
      <w:r w:rsidR="00AD3344" w:rsidRPr="000F4D29">
        <w:rPr>
          <w:rFonts w:ascii="Sylfaen" w:hAnsi="Sylfaen"/>
        </w:rPr>
        <w:t xml:space="preserve"> </w:t>
      </w:r>
      <w:r w:rsidR="00AD3344" w:rsidRPr="000F4D29">
        <w:rPr>
          <w:rFonts w:ascii="Sylfaen" w:hAnsi="Sylfaen" w:cs="Sylfaen"/>
        </w:rPr>
        <w:t>ქვეპროგრამაში</w:t>
      </w:r>
      <w:r w:rsidR="00AD3344" w:rsidRPr="000F4D29">
        <w:rPr>
          <w:rFonts w:ascii="Sylfaen" w:hAnsi="Sylfaen"/>
        </w:rPr>
        <w:t xml:space="preserve">. </w:t>
      </w:r>
      <w:r w:rsidR="00AD3344" w:rsidRPr="000F4D29">
        <w:rPr>
          <w:rFonts w:ascii="Sylfaen" w:hAnsi="Sylfaen" w:cs="Sylfaen"/>
        </w:rPr>
        <w:t>ერთი</w:t>
      </w:r>
      <w:r w:rsidR="00AD3344" w:rsidRPr="000F4D29">
        <w:rPr>
          <w:rFonts w:ascii="Sylfaen" w:hAnsi="Sylfaen"/>
        </w:rPr>
        <w:t xml:space="preserve"> </w:t>
      </w:r>
      <w:r w:rsidR="00AD3344" w:rsidRPr="000F4D29">
        <w:rPr>
          <w:rFonts w:ascii="Sylfaen" w:hAnsi="Sylfaen" w:cs="Sylfaen"/>
        </w:rPr>
        <w:t>თვის</w:t>
      </w:r>
      <w:r w:rsidR="00AD3344" w:rsidRPr="000F4D29">
        <w:rPr>
          <w:rFonts w:ascii="Sylfaen" w:hAnsi="Sylfaen"/>
        </w:rPr>
        <w:t xml:space="preserve"> </w:t>
      </w:r>
      <w:r w:rsidR="00AD3344" w:rsidRPr="000F4D29">
        <w:rPr>
          <w:rFonts w:ascii="Sylfaen" w:hAnsi="Sylfaen" w:cs="Sylfaen"/>
        </w:rPr>
        <w:t>განმავლობაში</w:t>
      </w:r>
      <w:r w:rsidR="00AD3344" w:rsidRPr="000F4D29">
        <w:rPr>
          <w:rFonts w:ascii="Sylfaen" w:hAnsi="Sylfaen"/>
        </w:rPr>
        <w:t xml:space="preserve"> </w:t>
      </w:r>
      <w:r w:rsidR="00AD3344" w:rsidRPr="000F4D29">
        <w:rPr>
          <w:rFonts w:ascii="Sylfaen" w:hAnsi="Sylfaen" w:cs="Sylfaen"/>
        </w:rPr>
        <w:t>ფინანსდება</w:t>
      </w:r>
      <w:r w:rsidR="00AD3344" w:rsidRPr="000F4D29">
        <w:rPr>
          <w:rFonts w:ascii="Sylfaen" w:hAnsi="Sylfaen"/>
        </w:rPr>
        <w:t xml:space="preserve"> </w:t>
      </w:r>
      <w:r w:rsidR="00AD3344" w:rsidRPr="000F4D29">
        <w:rPr>
          <w:rFonts w:ascii="Sylfaen" w:hAnsi="Sylfaen" w:cs="Sylfaen"/>
        </w:rPr>
        <w:t>არაუმეტეს</w:t>
      </w:r>
      <w:r w:rsidR="00AD3344" w:rsidRPr="000F4D29">
        <w:rPr>
          <w:rFonts w:ascii="Sylfaen" w:hAnsi="Sylfaen"/>
        </w:rPr>
        <w:t xml:space="preserve">  </w:t>
      </w:r>
      <w:del w:id="9" w:author="Nato Chapidze" w:date="2019-05-10T11:42:00Z">
        <w:r w:rsidR="00B87E4D" w:rsidRPr="000F4D29" w:rsidDel="00B87E4D">
          <w:rPr>
            <w:rFonts w:ascii="Sylfaen" w:hAnsi="Sylfaen"/>
          </w:rPr>
          <w:delText>10 400</w:delText>
        </w:r>
      </w:del>
      <w:ins w:id="10" w:author="Nato Chapidze" w:date="2019-05-10T11:42:00Z">
        <w:r w:rsidR="00B87E4D" w:rsidRPr="000F4D29">
          <w:rPr>
            <w:rFonts w:ascii="Sylfaen" w:hAnsi="Sylfaen"/>
          </w:rPr>
          <w:t xml:space="preserve"> </w:t>
        </w:r>
        <w:commentRangeStart w:id="11"/>
        <w:r w:rsidR="00B87E4D" w:rsidRPr="000F4D29">
          <w:rPr>
            <w:rFonts w:ascii="Sylfaen" w:hAnsi="Sylfaen"/>
          </w:rPr>
          <w:t>12 000</w:t>
        </w:r>
      </w:ins>
      <w:ins w:id="12" w:author="Nato Chapidze" w:date="2019-05-10T11:43:00Z">
        <w:r w:rsidR="00B87E4D" w:rsidRPr="000F4D29">
          <w:rPr>
            <w:rFonts w:ascii="Sylfaen" w:hAnsi="Sylfaen"/>
          </w:rPr>
          <w:t xml:space="preserve"> </w:t>
        </w:r>
      </w:ins>
      <w:commentRangeEnd w:id="11"/>
      <w:r w:rsidR="000F4D29">
        <w:rPr>
          <w:rStyle w:val="CommentReference"/>
          <w:rFonts w:ascii="Calibri" w:eastAsia="Calibri" w:hAnsi="Calibri"/>
        </w:rPr>
        <w:commentReference w:id="11"/>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დანართის</w:t>
      </w:r>
      <w:r w:rsidR="00AD3344" w:rsidRPr="000F4D29">
        <w:rPr>
          <w:rFonts w:ascii="Sylfaen" w:hAnsi="Sylfaen"/>
        </w:rPr>
        <w:t xml:space="preserve"> </w:t>
      </w:r>
      <w:r w:rsidR="00AD3344" w:rsidRPr="000F4D29">
        <w:rPr>
          <w:rFonts w:ascii="Sylfaen" w:hAnsi="Sylfaen" w:cs="Sylfaen"/>
        </w:rPr>
        <w:t>მე</w:t>
      </w:r>
      <w:r w:rsidR="00AD3344" w:rsidRPr="000F4D29">
        <w:rPr>
          <w:rFonts w:ascii="Sylfaen" w:hAnsi="Sylfaen"/>
        </w:rPr>
        <w:t xml:space="preserve">-2 </w:t>
      </w:r>
      <w:r w:rsidR="00AD3344" w:rsidRPr="000F4D29">
        <w:rPr>
          <w:rFonts w:ascii="Sylfaen" w:hAnsi="Sylfaen" w:cs="Sylfaen"/>
        </w:rPr>
        <w:t>მუხლის</w:t>
      </w:r>
      <w:r w:rsidR="00AD3344" w:rsidRPr="000F4D29">
        <w:rPr>
          <w:rFonts w:ascii="Sylfaen" w:hAnsi="Sylfaen"/>
        </w:rPr>
        <w:t xml:space="preserve"> „</w:t>
      </w:r>
      <w:r w:rsidR="00AD3344" w:rsidRPr="000F4D29">
        <w:rPr>
          <w:rFonts w:ascii="Sylfaen" w:hAnsi="Sylfaen" w:cs="Sylfaen"/>
        </w:rPr>
        <w:t>გ</w:t>
      </w:r>
      <w:r w:rsidR="00AD3344" w:rsidRPr="000F4D29">
        <w:rPr>
          <w:rFonts w:ascii="Sylfaen" w:hAnsi="Sylfaen"/>
        </w:rPr>
        <w:t xml:space="preserve">“ </w:t>
      </w:r>
      <w:r w:rsidR="00AD3344" w:rsidRPr="000F4D29">
        <w:rPr>
          <w:rFonts w:ascii="Sylfaen" w:hAnsi="Sylfaen" w:cs="Sylfaen"/>
        </w:rPr>
        <w:t>ქვეპუნქტით</w:t>
      </w:r>
      <w:r w:rsidR="00AD3344" w:rsidRPr="000F4D29">
        <w:rPr>
          <w:rFonts w:ascii="Sylfaen" w:hAnsi="Sylfaen"/>
        </w:rPr>
        <w:t xml:space="preserve"> </w:t>
      </w:r>
      <w:r w:rsidR="00AD3344" w:rsidRPr="000F4D29">
        <w:rPr>
          <w:rFonts w:ascii="Sylfaen" w:hAnsi="Sylfaen" w:cs="Sylfaen"/>
        </w:rPr>
        <w:t>გათვალისწინებული</w:t>
      </w:r>
      <w:r w:rsidR="00AD3344" w:rsidRPr="000F4D29">
        <w:rPr>
          <w:rFonts w:ascii="Sylfaen" w:hAnsi="Sylfaen"/>
        </w:rPr>
        <w:t xml:space="preserve"> </w:t>
      </w:r>
      <w:r w:rsidR="00AD3344" w:rsidRPr="000F4D29">
        <w:rPr>
          <w:rFonts w:ascii="Sylfaen" w:hAnsi="Sylfaen" w:cs="Sylfaen"/>
        </w:rPr>
        <w:t>ლიმიტების</w:t>
      </w:r>
      <w:r w:rsidR="00AD3344" w:rsidRPr="000F4D29">
        <w:rPr>
          <w:rFonts w:ascii="Sylfaen" w:hAnsi="Sylfaen"/>
        </w:rPr>
        <w:t xml:space="preserve"> </w:t>
      </w:r>
      <w:r w:rsidR="00AD3344" w:rsidRPr="000F4D29">
        <w:rPr>
          <w:rFonts w:ascii="Sylfaen" w:hAnsi="Sylfaen" w:cs="Sylfaen"/>
        </w:rPr>
        <w:t>შესაბამისად</w:t>
      </w:r>
      <w:r w:rsidR="00AD3344" w:rsidRPr="000F4D29">
        <w:rPr>
          <w:rFonts w:ascii="Sylfaen" w:hAnsi="Sylfaen"/>
        </w:rPr>
        <w:t xml:space="preserve">, </w:t>
      </w:r>
      <w:r w:rsidR="00AD3344" w:rsidRPr="000F4D29">
        <w:rPr>
          <w:rFonts w:ascii="Sylfaen" w:hAnsi="Sylfaen" w:cs="Sylfaen"/>
        </w:rPr>
        <w:t>მათ</w:t>
      </w:r>
      <w:r w:rsidR="00AD3344" w:rsidRPr="000F4D29">
        <w:rPr>
          <w:rFonts w:ascii="Sylfaen" w:hAnsi="Sylfaen"/>
        </w:rPr>
        <w:t xml:space="preserve"> </w:t>
      </w:r>
      <w:r w:rsidR="00AD3344" w:rsidRPr="000F4D29">
        <w:rPr>
          <w:rFonts w:ascii="Sylfaen" w:hAnsi="Sylfaen" w:cs="Sylfaen"/>
        </w:rPr>
        <w:t>შორის</w:t>
      </w:r>
      <w:r w:rsidR="00AD3344" w:rsidRPr="000F4D29">
        <w:rPr>
          <w:rFonts w:ascii="Sylfaen" w:hAnsi="Sylfaen"/>
        </w:rPr>
        <w:t xml:space="preserve">: </w:t>
      </w:r>
      <w:r w:rsidR="00AD3344" w:rsidRPr="000F4D29">
        <w:rPr>
          <w:rFonts w:ascii="Sylfaen" w:hAnsi="Sylfaen" w:cs="Sylfaen"/>
        </w:rPr>
        <w:t>ახალციხის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200 </w:t>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 xml:space="preserve">, </w:t>
      </w:r>
      <w:r w:rsidR="00AD3344" w:rsidRPr="000F4D29">
        <w:rPr>
          <w:rFonts w:ascii="Sylfaen" w:hAnsi="Sylfaen" w:cs="Sylfaen"/>
        </w:rPr>
        <w:t>ბორჯომის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320 </w:t>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 xml:space="preserve">, </w:t>
      </w:r>
      <w:r w:rsidR="00AD3344" w:rsidRPr="000F4D29">
        <w:rPr>
          <w:rFonts w:ascii="Sylfaen" w:hAnsi="Sylfaen" w:cs="Sylfaen"/>
        </w:rPr>
        <w:t>გორის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400 </w:t>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 xml:space="preserve">, </w:t>
      </w:r>
      <w:r w:rsidR="00AD3344" w:rsidRPr="000F4D29">
        <w:rPr>
          <w:rFonts w:ascii="Sylfaen" w:hAnsi="Sylfaen" w:cs="Sylfaen"/>
        </w:rPr>
        <w:t>მარნეულის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w:t>
      </w:r>
      <w:del w:id="13" w:author="Nato Chapidze" w:date="2019-05-10T11:42:00Z">
        <w:r w:rsidR="00AD3344" w:rsidRPr="000F4D29" w:rsidDel="00B87E4D">
          <w:rPr>
            <w:rFonts w:ascii="Sylfaen" w:hAnsi="Sylfaen"/>
          </w:rPr>
          <w:delText xml:space="preserve">240 </w:delText>
        </w:r>
      </w:del>
      <w:ins w:id="14" w:author="Nato Chapidze" w:date="2019-05-10T11:42:00Z">
        <w:r w:rsidR="00B87E4D" w:rsidRPr="000F4D29">
          <w:rPr>
            <w:rFonts w:ascii="Sylfaen" w:hAnsi="Sylfaen"/>
          </w:rPr>
          <w:t xml:space="preserve"> 260  </w:t>
        </w:r>
      </w:ins>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w:t>
      </w:r>
      <w:r w:rsidRPr="000F4D29">
        <w:rPr>
          <w:rFonts w:ascii="Sylfaen" w:hAnsi="Sylfaen"/>
          <w:lang w:val="ka-GE"/>
        </w:rPr>
        <w:t>“</w:t>
      </w:r>
    </w:p>
    <w:p w14:paraId="0A984CCF" w14:textId="07128CE5" w:rsidR="0026508B" w:rsidRPr="000F4D29" w:rsidRDefault="006E5718"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hAnsi="Sylfaen"/>
          <w:b/>
          <w:sz w:val="24"/>
          <w:szCs w:val="24"/>
          <w:lang w:val="ka-GE"/>
        </w:rPr>
        <w:t>ა.</w:t>
      </w:r>
      <w:r w:rsidR="0043736C" w:rsidRPr="000F4D29">
        <w:rPr>
          <w:rFonts w:ascii="Sylfaen" w:hAnsi="Sylfaen"/>
          <w:b/>
          <w:sz w:val="24"/>
          <w:szCs w:val="24"/>
          <w:lang w:val="ka-GE"/>
        </w:rPr>
        <w:t>ბ</w:t>
      </w:r>
      <w:r w:rsidRPr="000F4D29">
        <w:rPr>
          <w:rFonts w:ascii="Sylfaen" w:hAnsi="Sylfaen"/>
          <w:b/>
          <w:sz w:val="24"/>
          <w:szCs w:val="24"/>
          <w:lang w:val="ka-GE"/>
        </w:rPr>
        <w:t>)</w:t>
      </w:r>
      <w:r w:rsidR="00084DD2" w:rsidRPr="000F4D29">
        <w:rPr>
          <w:rFonts w:ascii="Sylfaen" w:hAnsi="Sylfaen"/>
          <w:b/>
          <w:sz w:val="24"/>
          <w:szCs w:val="24"/>
          <w:lang w:val="ka-GE"/>
        </w:rPr>
        <w:t xml:space="preserve"> </w:t>
      </w:r>
      <w:r w:rsidR="0026508B" w:rsidRPr="000F4D29">
        <w:rPr>
          <w:rFonts w:ascii="Sylfaen" w:eastAsia="Sylfaen" w:hAnsi="Sylfaen"/>
          <w:b/>
          <w:sz w:val="24"/>
          <w:szCs w:val="24"/>
          <w:lang w:val="ka-GE"/>
        </w:rPr>
        <w:t>მე-2 პუნქტს დაემატოს „ე</w:t>
      </w:r>
      <w:r w:rsidR="0026508B" w:rsidRPr="000F4D29">
        <w:rPr>
          <w:rFonts w:ascii="Sylfaen" w:eastAsia="Sylfaen" w:hAnsi="Sylfaen"/>
          <w:b/>
          <w:sz w:val="24"/>
          <w:szCs w:val="24"/>
        </w:rPr>
        <w:t>”</w:t>
      </w:r>
      <w:r w:rsidR="0026508B" w:rsidRPr="000F4D29">
        <w:rPr>
          <w:rFonts w:ascii="Sylfaen" w:eastAsia="Sylfaen" w:hAnsi="Sylfaen"/>
          <w:b/>
          <w:sz w:val="24"/>
          <w:szCs w:val="24"/>
          <w:lang w:val="ka-GE"/>
        </w:rPr>
        <w:t xml:space="preserve"> ქვეპუნქტი შემდეგი რედაქციით:</w:t>
      </w:r>
    </w:p>
    <w:p w14:paraId="0A2A517E" w14:textId="2027F0E4"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 xml:space="preserve">„ე) მე-3 მუხლის მე-6 პუნქტის </w:t>
      </w:r>
      <w:r w:rsidR="00824172" w:rsidRPr="000F4D29">
        <w:rPr>
          <w:rFonts w:ascii="Sylfaen" w:eastAsia="Sylfaen" w:hAnsi="Sylfaen"/>
          <w:sz w:val="24"/>
          <w:szCs w:val="24"/>
          <w:lang w:val="ka-GE"/>
        </w:rPr>
        <w:t>„</w:t>
      </w:r>
      <w:r w:rsidRPr="000F4D29">
        <w:rPr>
          <w:rFonts w:ascii="Sylfaen" w:eastAsia="Sylfaen" w:hAnsi="Sylfaen"/>
          <w:sz w:val="24"/>
          <w:szCs w:val="24"/>
          <w:lang w:val="ka-GE"/>
        </w:rPr>
        <w:t>ვ</w:t>
      </w:r>
      <w:r w:rsidR="00824172" w:rsidRPr="000F4D29">
        <w:rPr>
          <w:rFonts w:ascii="Sylfaen" w:eastAsia="Sylfaen" w:hAnsi="Sylfaen"/>
          <w:sz w:val="24"/>
          <w:szCs w:val="24"/>
          <w:lang w:val="ka-GE"/>
        </w:rPr>
        <w:t>“</w:t>
      </w:r>
      <w:r w:rsidRPr="000F4D29">
        <w:rPr>
          <w:rFonts w:ascii="Sylfaen" w:eastAsia="Sylfaen" w:hAnsi="Sylfaen"/>
          <w:sz w:val="24"/>
          <w:szCs w:val="24"/>
          <w:lang w:val="ka-GE"/>
        </w:rPr>
        <w:t xml:space="preserve">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 №IV-100/ა), რომლითაც დასტურდება, რომ მშობელ(ებ)ი სმენადაქვეითებულია“.  </w:t>
      </w:r>
    </w:p>
    <w:p w14:paraId="5ABF4E11" w14:textId="77777777" w:rsidR="00C67BA6"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b/>
          <w:sz w:val="24"/>
          <w:szCs w:val="24"/>
          <w:lang w:val="ka-GE"/>
        </w:rPr>
        <w:t xml:space="preserve"> </w:t>
      </w:r>
      <w:r w:rsidR="00C67BA6" w:rsidRPr="000F4D29">
        <w:rPr>
          <w:rFonts w:ascii="Sylfaen" w:eastAsia="Sylfaen" w:hAnsi="Sylfaen"/>
          <w:b/>
          <w:sz w:val="24"/>
          <w:szCs w:val="24"/>
          <w:lang w:val="ka-GE"/>
        </w:rPr>
        <w:t>ა.გ.)</w:t>
      </w:r>
      <w:r w:rsidR="00C67BA6" w:rsidRPr="000F4D29">
        <w:rPr>
          <w:rFonts w:ascii="Sylfaen" w:eastAsia="Sylfaen" w:hAnsi="Sylfaen"/>
          <w:sz w:val="24"/>
          <w:szCs w:val="24"/>
          <w:lang w:val="ka-GE"/>
        </w:rPr>
        <w:t xml:space="preserve"> </w:t>
      </w:r>
      <w:r w:rsidR="00C67BA6" w:rsidRPr="000F4D29">
        <w:rPr>
          <w:rFonts w:ascii="Sylfaen" w:hAnsi="Sylfaen"/>
          <w:b/>
          <w:sz w:val="24"/>
          <w:szCs w:val="24"/>
          <w:lang w:val="ka-GE"/>
        </w:rPr>
        <w:t>მე-4 პუნქტი განისაზღვროს შემდეგი რედაქციით:</w:t>
      </w:r>
      <w:r w:rsidR="00C67BA6" w:rsidRPr="000F4D29">
        <w:rPr>
          <w:rFonts w:ascii="Sylfaen" w:eastAsia="Sylfaen" w:hAnsi="Sylfaen"/>
          <w:sz w:val="24"/>
          <w:szCs w:val="24"/>
          <w:lang w:val="ka-GE"/>
        </w:rPr>
        <w:t xml:space="preserve"> </w:t>
      </w:r>
    </w:p>
    <w:p w14:paraId="084A816D" w14:textId="7822CD3F" w:rsidR="00930946"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w:t>
      </w:r>
      <w:r w:rsidR="00AE532B" w:rsidRPr="000F4D29">
        <w:rPr>
          <w:rFonts w:ascii="Sylfaen" w:eastAsia="Sylfaen" w:hAnsi="Sylfaen"/>
          <w:sz w:val="24"/>
          <w:szCs w:val="24"/>
          <w:lang w:val="ka-GE"/>
        </w:rPr>
        <w:t>4</w:t>
      </w:r>
      <w:r w:rsidR="00084DD2" w:rsidRPr="000F4D29">
        <w:rPr>
          <w:rFonts w:ascii="Sylfaen" w:eastAsia="Sylfaen" w:hAnsi="Sylfaen"/>
          <w:sz w:val="24"/>
          <w:szCs w:val="24"/>
          <w:lang w:val="ka-GE"/>
        </w:rPr>
        <w:t xml:space="preserve">. </w:t>
      </w:r>
      <w:del w:id="15" w:author="Nato Chapidze" w:date="2019-03-20T15:45:00Z">
        <w:r w:rsidRPr="000F4D29" w:rsidDel="0026508B">
          <w:rPr>
            <w:rFonts w:ascii="Sylfaen" w:eastAsia="Sylfaen" w:hAnsi="Sylfaen"/>
            <w:sz w:val="24"/>
            <w:szCs w:val="24"/>
            <w:lang w:val="ka-GE"/>
          </w:rPr>
          <w:delText>სოციალური მუშაკი</w:delText>
        </w:r>
      </w:del>
      <w:ins w:id="16" w:author="Nato Chapidze" w:date="2019-03-20T15:45:00Z">
        <w:r w:rsidRPr="000F4D29">
          <w:rPr>
            <w:rFonts w:ascii="Sylfaen" w:eastAsia="Sylfaen" w:hAnsi="Sylfaen"/>
            <w:sz w:val="24"/>
            <w:szCs w:val="24"/>
            <w:lang w:val="ka-GE"/>
          </w:rPr>
          <w:t>უფლებამოსილი პირი</w:t>
        </w:r>
      </w:ins>
      <w:r w:rsidRPr="000F4D29">
        <w:rPr>
          <w:rFonts w:ascii="Sylfaen" w:eastAsia="Sylfaen" w:hAnsi="Sylfaen"/>
          <w:sz w:val="24"/>
          <w:szCs w:val="24"/>
          <w:lang w:val="ka-GE"/>
        </w:rPr>
        <w:t xml:space="preserve"> ახორციელებს წარმოდგენილი დოკუმენტაციის შესწავლას/დედანთან შესაბამისობის შემოწმებას</w:t>
      </w:r>
      <w:ins w:id="17" w:author="Nato Chapidze" w:date="2019-03-20T15:45:00Z">
        <w:r w:rsidRPr="000F4D29">
          <w:rPr>
            <w:rFonts w:ascii="Sylfaen" w:eastAsia="Sylfaen" w:hAnsi="Sylfaen"/>
            <w:sz w:val="24"/>
            <w:szCs w:val="24"/>
            <w:lang w:val="ka-GE"/>
          </w:rPr>
          <w:t>.</w:t>
        </w:r>
      </w:ins>
      <w:del w:id="18" w:author="Nato Chapidze" w:date="2019-03-20T15:45:00Z">
        <w:r w:rsidRPr="000F4D29" w:rsidDel="0026508B">
          <w:rPr>
            <w:rFonts w:ascii="Sylfaen" w:eastAsia="Sylfaen" w:hAnsi="Sylfaen"/>
            <w:sz w:val="24"/>
            <w:szCs w:val="24"/>
            <w:lang w:val="ka-GE"/>
          </w:rPr>
          <w:delText xml:space="preserve"> და მომსახურებაში ჩართვის მიზანშეწონილობის შესახებ დასკვნას ამზადებს ყველა საჭირო დოკუმენტაციის მიღებიდან არაუგვიანეს ერთი თვის ვადაში. ამასთან, თუ გამოვლინდა ბავშვის მიტოვების რისკი ან ძალადობის რაიმე ფორმის ნიშნები, სოციალური მუშაკი ახდენს შესაბამის რეაგირებას და განსახილველად გადასცემს </w:delText>
        </w:r>
        <w:r w:rsidRPr="000F4D29" w:rsidDel="0026508B">
          <w:rPr>
            <w:rFonts w:ascii="Sylfaen" w:eastAsia="Sylfaen" w:hAnsi="Sylfaen"/>
            <w:sz w:val="24"/>
            <w:szCs w:val="24"/>
            <w:lang w:val="ka-GE"/>
          </w:rPr>
          <w:lastRenderedPageBreak/>
          <w:delText>სააგენტოს მეურვეობისა და მზრუნველობის ორგანოს შესაბამის რეგიონულ საბჭოს (შემდგომში – რეგიონული საბჭო).</w:delText>
        </w:r>
        <w:r w:rsidR="00C23DC4" w:rsidRPr="000F4D29" w:rsidDel="0026508B">
          <w:rPr>
            <w:rFonts w:ascii="Sylfaen" w:eastAsia="Sylfaen" w:hAnsi="Sylfaen"/>
            <w:sz w:val="24"/>
            <w:szCs w:val="24"/>
            <w:lang w:val="ka-GE"/>
          </w:rPr>
          <w:delText>“</w:delText>
        </w:r>
        <w:r w:rsidR="002476D8" w:rsidRPr="000F4D29" w:rsidDel="0026508B">
          <w:rPr>
            <w:rFonts w:ascii="Sylfaen" w:eastAsia="Sylfaen" w:hAnsi="Sylfaen"/>
            <w:sz w:val="24"/>
            <w:szCs w:val="24"/>
            <w:lang w:val="ka-GE"/>
          </w:rPr>
          <w:delText xml:space="preserve">. </w:delText>
        </w:r>
      </w:del>
      <w:r w:rsidR="00AE532B" w:rsidRPr="000F4D29">
        <w:rPr>
          <w:rFonts w:ascii="Sylfaen" w:eastAsia="Sylfaen" w:hAnsi="Sylfaen"/>
          <w:sz w:val="24"/>
          <w:szCs w:val="24"/>
          <w:lang w:val="ka-GE"/>
        </w:rPr>
        <w:t xml:space="preserve"> </w:t>
      </w:r>
    </w:p>
    <w:p w14:paraId="70B7F78A" w14:textId="7777777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ა.დ)   მე-6 პუნქტს „ე“ ქვეპუნქტის შემდეგ დაემატოს „ვ“ ქვეპუნქტი შემდეგი რედაქციით:</w:t>
      </w:r>
    </w:p>
    <w:p w14:paraId="691549AA" w14:textId="5CA061D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 xml:space="preserve">„ ვ) ბავშვები, რომლებსაც  ჰყავთ სმენადაქვეითებული მშობლები“.  </w:t>
      </w:r>
    </w:p>
    <w:p w14:paraId="74902F92" w14:textId="7777777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0556E8D6" w14:textId="77777777" w:rsidR="00C67BA6"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hAnsi="Sylfaen"/>
          <w:b/>
          <w:sz w:val="24"/>
          <w:szCs w:val="24"/>
          <w:lang w:val="ka-GE"/>
        </w:rPr>
        <w:t>ბ</w:t>
      </w:r>
      <w:r w:rsidR="00F307A0" w:rsidRPr="000F4D29">
        <w:rPr>
          <w:rFonts w:ascii="Sylfaen" w:hAnsi="Sylfaen"/>
          <w:b/>
          <w:sz w:val="24"/>
          <w:szCs w:val="24"/>
          <w:lang w:val="ka-GE"/>
        </w:rPr>
        <w:t>) მე-4</w:t>
      </w:r>
      <w:r w:rsidR="00F307A0" w:rsidRPr="000F4D29">
        <w:rPr>
          <w:rFonts w:ascii="Sylfaen" w:eastAsia="Sylfaen" w:hAnsi="Sylfaen"/>
          <w:b/>
          <w:sz w:val="24"/>
          <w:szCs w:val="24"/>
          <w:lang w:val="ka-GE"/>
        </w:rPr>
        <w:t xml:space="preserve"> პუნქტი</w:t>
      </w:r>
      <w:r w:rsidRPr="000F4D29">
        <w:rPr>
          <w:rFonts w:ascii="Sylfaen" w:eastAsia="Sylfaen" w:hAnsi="Sylfaen"/>
          <w:b/>
          <w:sz w:val="24"/>
          <w:szCs w:val="24"/>
          <w:lang w:val="ka-GE"/>
        </w:rPr>
        <w:t>ს</w:t>
      </w:r>
      <w:r w:rsidR="00F307A0" w:rsidRPr="000F4D29">
        <w:rPr>
          <w:rFonts w:ascii="Sylfaen" w:eastAsia="Sylfaen" w:hAnsi="Sylfaen"/>
          <w:b/>
          <w:sz w:val="24"/>
          <w:szCs w:val="24"/>
          <w:lang w:val="ka-GE"/>
        </w:rPr>
        <w:t xml:space="preserve"> </w:t>
      </w:r>
    </w:p>
    <w:p w14:paraId="0BCE8D68" w14:textId="12B62809" w:rsidR="00F307A0"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ბ.ა.) </w:t>
      </w:r>
      <w:r w:rsidR="00F307A0" w:rsidRPr="000F4D29">
        <w:rPr>
          <w:rFonts w:ascii="Sylfaen" w:eastAsia="Sylfaen" w:hAnsi="Sylfaen"/>
          <w:b/>
          <w:sz w:val="24"/>
          <w:szCs w:val="24"/>
          <w:lang w:val="ka-GE"/>
        </w:rPr>
        <w:t>მე-3 პუნქტი ჩამოყალიბდეს შემდეგი რედაქციით:</w:t>
      </w:r>
    </w:p>
    <w:p w14:paraId="0E138B40" w14:textId="7B212943"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w:t>
      </w:r>
      <w:ins w:id="19" w:author="Nato Chapidze" w:date="2019-05-10T16:04:00Z">
        <w:r w:rsidRPr="000F4D29">
          <w:rPr>
            <w:rFonts w:ascii="Sylfaen" w:eastAsia="Sylfaen" w:hAnsi="Sylfaen"/>
            <w:sz w:val="24"/>
            <w:szCs w:val="24"/>
            <w:lang w:val="ka-GE"/>
          </w:rPr>
          <w:t xml:space="preserve">3. </w:t>
        </w:r>
      </w:ins>
      <w:r w:rsidRPr="000F4D29">
        <w:rPr>
          <w:rFonts w:ascii="Sylfaen" w:eastAsia="Sylfaen" w:hAnsi="Sylfaen"/>
          <w:sz w:val="24"/>
          <w:szCs w:val="24"/>
          <w:lang w:val="ka-GE"/>
        </w:rPr>
        <w:t>ქვეპროგრამით განსაზღვრული მომსახურების ღირებულების ასანაზღაურებლად გამოიყენება მომსახურების მიმწოდებლის მიერ სააგენტოსთვის</w:t>
      </w:r>
      <w:del w:id="20" w:author="Nino Jinjolava" w:date="2019-05-13T10:38:00Z">
        <w:r w:rsidRPr="000F4D29" w:rsidDel="00504C49">
          <w:rPr>
            <w:rFonts w:ascii="Sylfaen" w:eastAsia="Sylfaen" w:hAnsi="Sylfaen"/>
            <w:sz w:val="24"/>
            <w:szCs w:val="24"/>
            <w:lang w:val="ka-GE"/>
          </w:rPr>
          <w:delText>,</w:delText>
        </w:r>
      </w:del>
      <w:r w:rsidRPr="000F4D29">
        <w:rPr>
          <w:rFonts w:ascii="Sylfaen" w:eastAsia="Sylfaen" w:hAnsi="Sylfaen"/>
          <w:sz w:val="24"/>
          <w:szCs w:val="24"/>
          <w:lang w:val="ka-GE"/>
        </w:rPr>
        <w:t xml:space="preserve"> არაუგვიანეს მომსახურების მიწოდების თვის 15 რიცხვის ჩათვლით</w:t>
      </w:r>
      <w:del w:id="21" w:author="Nino Jinjolava" w:date="2019-05-13T10:38:00Z">
        <w:r w:rsidRPr="000F4D29" w:rsidDel="00504C49">
          <w:rPr>
            <w:rFonts w:ascii="Sylfaen" w:eastAsia="Sylfaen" w:hAnsi="Sylfaen"/>
            <w:sz w:val="24"/>
            <w:szCs w:val="24"/>
            <w:lang w:val="ka-GE"/>
          </w:rPr>
          <w:delText>,</w:delText>
        </w:r>
      </w:del>
      <w:r w:rsidRPr="000F4D29">
        <w:rPr>
          <w:rFonts w:ascii="Sylfaen" w:eastAsia="Sylfaen" w:hAnsi="Sylfaen"/>
          <w:sz w:val="24"/>
          <w:szCs w:val="24"/>
          <w:lang w:val="ka-GE"/>
        </w:rPr>
        <w:t xml:space="preserve"> წარდგენილი ვაუჩერის შესაბამისი თვის ტალონი, რომელიც ექვემდებარება ანაზღაურებას მომსახურების მიწოდების თვის ამოწურვამდე.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მიმწოდებელი ვალდებულია, მომსახურების გაწევის თვის 15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w:t>
      </w:r>
      <w:ins w:id="22" w:author="Nino Jinjolava" w:date="2019-05-13T10:38:00Z">
        <w:r w:rsidR="00504C49">
          <w:rPr>
            <w:rFonts w:ascii="Sylfaen" w:eastAsia="Sylfaen" w:hAnsi="Sylfaen"/>
            <w:sz w:val="24"/>
            <w:szCs w:val="24"/>
            <w:lang w:val="ka-GE"/>
          </w:rPr>
          <w:t>,</w:t>
        </w:r>
      </w:ins>
      <w:r w:rsidRPr="000F4D29">
        <w:rPr>
          <w:rFonts w:ascii="Sylfaen" w:eastAsia="Sylfaen" w:hAnsi="Sylfaen"/>
          <w:sz w:val="24"/>
          <w:szCs w:val="24"/>
          <w:lang w:val="ka-GE"/>
        </w:rPr>
        <w:t xml:space="preserve"> უნდა წარადგინოს შესაბამისი შეფასების დამადასტურებელი საბუთი, არანაკლებ 12 თვეში ერთხელ. დოკუმენტის ფორმას განსაზღვრავს სააგენტო (2019 წლის 1 </w:t>
      </w:r>
      <w:del w:id="23" w:author="Nato Chapidze" w:date="2019-05-10T16:04:00Z">
        <w:r w:rsidRPr="000F4D29" w:rsidDel="00F307A0">
          <w:rPr>
            <w:rFonts w:ascii="Sylfaen" w:eastAsia="Sylfaen" w:hAnsi="Sylfaen"/>
            <w:sz w:val="24"/>
            <w:szCs w:val="24"/>
            <w:lang w:val="ka-GE"/>
          </w:rPr>
          <w:delText>სექტემბრიდან).</w:delText>
        </w:r>
      </w:del>
      <w:ins w:id="24" w:author="Nato Chapidze" w:date="2019-05-10T16:04:00Z">
        <w:r w:rsidRPr="000F4D29">
          <w:rPr>
            <w:rFonts w:ascii="Sylfaen" w:eastAsia="Sylfaen" w:hAnsi="Sylfaen"/>
            <w:sz w:val="24"/>
            <w:szCs w:val="24"/>
            <w:lang w:val="ka-GE"/>
          </w:rPr>
          <w:t>სექტემბრამდე).</w:t>
        </w:r>
      </w:ins>
    </w:p>
    <w:p w14:paraId="0FD666ED" w14:textId="712A9BF0" w:rsidR="00F307A0"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ბ.ბ.) </w:t>
      </w:r>
      <w:r w:rsidR="00F307A0" w:rsidRPr="000F4D29">
        <w:rPr>
          <w:rFonts w:ascii="Sylfaen" w:eastAsia="Sylfaen" w:hAnsi="Sylfaen"/>
          <w:b/>
          <w:sz w:val="24"/>
          <w:szCs w:val="24"/>
          <w:lang w:val="ka-GE"/>
        </w:rPr>
        <w:t>მე-4 მუხლის მე-7 პუნქტი ჩამოყალიბდეს შემდეგი რედაქციით:</w:t>
      </w:r>
    </w:p>
    <w:p w14:paraId="0D8F8F4F" w14:textId="73545AB5" w:rsidR="00F307A0" w:rsidRPr="000F4D29" w:rsidDel="00C67BA6"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5" w:author="Nato Chapidze" w:date="2019-05-10T16:31:00Z"/>
          <w:rFonts w:ascii="Sylfaen" w:eastAsia="Sylfaen" w:hAnsi="Sylfaen"/>
          <w:sz w:val="24"/>
          <w:szCs w:val="24"/>
          <w:lang w:val="ka-GE"/>
        </w:rPr>
      </w:pPr>
      <w:r w:rsidRPr="000F4D29">
        <w:rPr>
          <w:rFonts w:ascii="Sylfaen" w:eastAsia="Sylfaen" w:hAnsi="Sylfaen"/>
          <w:sz w:val="24"/>
          <w:szCs w:val="24"/>
          <w:lang w:val="ka-GE"/>
        </w:rPr>
        <w:t xml:space="preserve">„7. </w:t>
      </w:r>
      <w:r w:rsidR="00F307A0" w:rsidRPr="000F4D29">
        <w:rPr>
          <w:rFonts w:ascii="Sylfaen" w:eastAsia="Sylfaen" w:hAnsi="Sylfaen"/>
          <w:sz w:val="24"/>
          <w:szCs w:val="24"/>
          <w:lang w:val="ka-GE"/>
        </w:rPr>
        <w:t xml:space="preserve">ვაუჩერის ერთი თვის ტალონი ანაზღაურდება </w:t>
      </w:r>
      <w:ins w:id="26" w:author="Nato Chapidze" w:date="2019-05-10T16:38:00Z">
        <w:r w:rsidR="000F4D29" w:rsidRPr="000F4D29">
          <w:rPr>
            <w:rFonts w:ascii="Sylfaen" w:eastAsia="Sylfaen" w:hAnsi="Sylfaen"/>
            <w:sz w:val="24"/>
            <w:szCs w:val="24"/>
            <w:lang w:val="ka-GE"/>
          </w:rPr>
          <w:t xml:space="preserve">წარმოდგენილი </w:t>
        </w:r>
      </w:ins>
      <w:ins w:id="27" w:author="Nato Chapidze" w:date="2019-05-10T16:31:00Z">
        <w:r w:rsidRPr="000F4D29">
          <w:rPr>
            <w:rFonts w:ascii="Sylfaen" w:eastAsia="Sylfaen" w:hAnsi="Sylfaen"/>
            <w:sz w:val="24"/>
            <w:szCs w:val="24"/>
            <w:lang w:val="ka-GE"/>
          </w:rPr>
          <w:t>შესრულებული სამუ</w:t>
        </w:r>
      </w:ins>
      <w:ins w:id="28" w:author="Nato Chapidze" w:date="2019-05-10T16:38:00Z">
        <w:r w:rsidR="000F4D29" w:rsidRPr="000F4D29">
          <w:rPr>
            <w:rFonts w:ascii="Sylfaen" w:eastAsia="Sylfaen" w:hAnsi="Sylfaen"/>
            <w:sz w:val="24"/>
            <w:szCs w:val="24"/>
            <w:lang w:val="ka-GE"/>
          </w:rPr>
          <w:t>შ</w:t>
        </w:r>
      </w:ins>
      <w:ins w:id="29" w:author="Nato Chapidze" w:date="2019-05-10T16:31:00Z">
        <w:r w:rsidRPr="000F4D29">
          <w:rPr>
            <w:rFonts w:ascii="Sylfaen" w:eastAsia="Sylfaen" w:hAnsi="Sylfaen"/>
            <w:sz w:val="24"/>
            <w:szCs w:val="24"/>
            <w:lang w:val="ka-GE"/>
          </w:rPr>
          <w:t xml:space="preserve">აოს </w:t>
        </w:r>
      </w:ins>
      <w:r w:rsidR="00F307A0" w:rsidRPr="000F4D29">
        <w:rPr>
          <w:rFonts w:ascii="Sylfaen" w:eastAsia="Sylfaen" w:hAnsi="Sylfaen"/>
          <w:sz w:val="24"/>
          <w:szCs w:val="24"/>
          <w:lang w:val="ka-GE"/>
        </w:rPr>
        <w:t>ფაქტობრივი ხარჯის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ins w:id="30" w:author="Nato Chapidze" w:date="2019-05-10T16:31:00Z">
        <w:r w:rsidRPr="000F4D29">
          <w:rPr>
            <w:rFonts w:ascii="Sylfaen" w:eastAsia="Sylfaen" w:hAnsi="Sylfaen"/>
            <w:sz w:val="24"/>
            <w:szCs w:val="24"/>
            <w:lang w:val="ka-GE"/>
          </w:rPr>
          <w:t>“</w:t>
        </w:r>
      </w:ins>
      <w:r w:rsidR="00F307A0" w:rsidRPr="000F4D29">
        <w:rPr>
          <w:rFonts w:ascii="Sylfaen" w:eastAsia="Sylfaen" w:hAnsi="Sylfaen"/>
          <w:sz w:val="24"/>
          <w:szCs w:val="24"/>
          <w:lang w:val="ka-GE"/>
        </w:rPr>
        <w:t>.</w:t>
      </w:r>
    </w:p>
    <w:p w14:paraId="1F3C5C9D" w14:textId="3B3B7C6D" w:rsidR="002A0EF5" w:rsidRPr="000F4D29" w:rsidDel="00C67BA6" w:rsidRDefault="002A0EF5"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31" w:author="Nato Chapidze" w:date="2019-05-10T16:31:00Z"/>
          <w:rFonts w:ascii="Sylfaen" w:eastAsia="Sylfaen" w:hAnsi="Sylfaen"/>
          <w:sz w:val="24"/>
          <w:szCs w:val="24"/>
          <w:lang w:val="ka-GE"/>
        </w:rPr>
      </w:pPr>
    </w:p>
    <w:p w14:paraId="5E5D0367"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79061CBC" w14:textId="09781B27" w:rsidR="0026508B" w:rsidRPr="000F4D29" w:rsidRDefault="0026508B" w:rsidP="000F4D2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commentRangeStart w:id="32"/>
      <w:r w:rsidRPr="000F4D29">
        <w:rPr>
          <w:rFonts w:ascii="Sylfaen" w:hAnsi="Sylfaen" w:cs="Sylfaen"/>
          <w:b/>
          <w:sz w:val="24"/>
          <w:szCs w:val="24"/>
          <w:lang w:val="ka-GE"/>
        </w:rPr>
        <w:t>დანართი</w:t>
      </w:r>
      <w:r w:rsidRPr="000F4D29">
        <w:rPr>
          <w:rFonts w:ascii="Sylfaen" w:hAnsi="Sylfaen"/>
          <w:b/>
          <w:sz w:val="24"/>
          <w:szCs w:val="24"/>
          <w:lang w:val="ka-GE"/>
        </w:rPr>
        <w:t xml:space="preserve"> 1.3-ის (ბავშვთა რეაბილიტაცია/აბილიტაციის ქვეპროგრამა):</w:t>
      </w:r>
      <w:commentRangeEnd w:id="32"/>
      <w:r w:rsidRPr="000F4D29">
        <w:rPr>
          <w:rFonts w:ascii="Sylfaen" w:hAnsi="Sylfaen"/>
          <w:sz w:val="24"/>
          <w:szCs w:val="24"/>
          <w:lang w:val="ka-GE"/>
        </w:rPr>
        <w:commentReference w:id="32"/>
      </w:r>
    </w:p>
    <w:p w14:paraId="610784F1"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r w:rsidRPr="000F4D29">
        <w:rPr>
          <w:rFonts w:ascii="Sylfaen" w:hAnsi="Sylfaen"/>
          <w:b/>
          <w:sz w:val="24"/>
          <w:szCs w:val="24"/>
          <w:lang w:val="ka-GE"/>
        </w:rPr>
        <w:t xml:space="preserve"> ა) მე-4 მუხლის:</w:t>
      </w:r>
    </w:p>
    <w:p w14:paraId="26ADF2EF" w14:textId="7B3A26D8"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b/>
          <w:sz w:val="24"/>
          <w:szCs w:val="24"/>
          <w:lang w:val="ka-GE"/>
        </w:rPr>
        <w:t>ა.ა) მე-2 პუნქტი ჩამოყალიბდეს შემდეგი რედაქციით:</w:t>
      </w:r>
    </w:p>
    <w:p w14:paraId="5CA71D67" w14:textId="2A38FE13"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b/>
          <w:sz w:val="24"/>
          <w:szCs w:val="24"/>
          <w:lang w:val="ka-GE"/>
        </w:rPr>
        <w:t>„</w:t>
      </w:r>
      <w:r w:rsidRPr="000F4D29">
        <w:rPr>
          <w:rFonts w:ascii="Sylfaen" w:eastAsia="Sylfaen" w:hAnsi="Sylfaen"/>
          <w:sz w:val="24"/>
          <w:szCs w:val="24"/>
          <w:lang w:val="ka-GE"/>
        </w:rPr>
        <w:t>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w:t>
      </w:r>
      <w:ins w:id="33" w:author="Nato Chapidze" w:date="2019-03-20T13:52:00Z">
        <w:r w:rsidRPr="000F4D29">
          <w:rPr>
            <w:rFonts w:ascii="Sylfaen" w:eastAsia="Sylfaen" w:hAnsi="Sylfaen"/>
            <w:sz w:val="24"/>
            <w:szCs w:val="24"/>
            <w:lang w:val="ka-GE"/>
          </w:rPr>
          <w:t xml:space="preserve"> </w:t>
        </w:r>
      </w:ins>
      <w:ins w:id="34" w:author="Nato Chapidze" w:date="2019-03-20T13:51:00Z">
        <w:r w:rsidRPr="000F4D29">
          <w:rPr>
            <w:rFonts w:ascii="Sylfaen" w:eastAsia="Sylfaen" w:hAnsi="Sylfaen"/>
            <w:sz w:val="24"/>
            <w:szCs w:val="24"/>
            <w:lang w:val="ka-GE"/>
          </w:rPr>
          <w:t xml:space="preserve">რომელიც ანაზღაურდება </w:t>
        </w:r>
      </w:ins>
      <w:ins w:id="35" w:author="Nato Chapidze" w:date="2019-03-20T13:52:00Z">
        <w:r w:rsidRPr="000F4D29">
          <w:rPr>
            <w:rFonts w:ascii="Sylfaen" w:eastAsia="Sylfaen" w:hAnsi="Sylfaen"/>
            <w:sz w:val="24"/>
            <w:szCs w:val="24"/>
            <w:lang w:val="ka-GE"/>
          </w:rPr>
          <w:lastRenderedPageBreak/>
          <w:t>ბენეფიციარის 18 წლის ასაკის მიღწევის თვის ჩათვლით.</w:t>
        </w:r>
      </w:ins>
      <w:r w:rsidRPr="000F4D29">
        <w:rPr>
          <w:rFonts w:ascii="Sylfaen" w:eastAsia="Sylfaen" w:hAnsi="Sylfaen"/>
          <w:sz w:val="24"/>
          <w:szCs w:val="24"/>
          <w:lang w:val="ka-GE"/>
        </w:rPr>
        <w:t xml:space="preserve"> </w:t>
      </w:r>
      <w:del w:id="36" w:author="Nato Chapidze" w:date="2019-03-20T13:42:00Z">
        <w:r w:rsidRPr="000F4D29" w:rsidDel="001A4A9B">
          <w:rPr>
            <w:rFonts w:ascii="Sylfaen" w:eastAsia="Sylfaen" w:hAnsi="Sylfaen"/>
            <w:sz w:val="24"/>
            <w:szCs w:val="24"/>
            <w:lang w:val="ka-GE"/>
          </w:rPr>
          <w:delText xml:space="preserve">რომელიც ანაზღაურდება </w:delText>
        </w:r>
      </w:del>
      <w:del w:id="37" w:author="Nato Chapidze" w:date="2019-03-20T10:49:00Z">
        <w:r w:rsidRPr="000F4D29" w:rsidDel="007F2CC1">
          <w:rPr>
            <w:rFonts w:ascii="Sylfaen" w:eastAsia="Sylfaen" w:hAnsi="Sylfaen"/>
            <w:sz w:val="24"/>
            <w:szCs w:val="24"/>
            <w:lang w:val="ka-GE"/>
          </w:rPr>
          <w:delText xml:space="preserve">ფაქტობრივი </w:delText>
        </w:r>
      </w:del>
      <w:del w:id="38" w:author="Nato Chapidze" w:date="2019-03-20T13:40:00Z">
        <w:r w:rsidRPr="000F4D29" w:rsidDel="001A4A9B">
          <w:rPr>
            <w:rFonts w:ascii="Sylfaen" w:eastAsia="Sylfaen" w:hAnsi="Sylfaen"/>
            <w:sz w:val="24"/>
            <w:szCs w:val="24"/>
            <w:lang w:val="ka-GE"/>
          </w:rPr>
          <w:delText>ხარჯის მიხედვით</w:delText>
        </w:r>
      </w:del>
      <w:del w:id="39" w:author="Nato Chapidze" w:date="2019-03-20T13:42:00Z">
        <w:r w:rsidRPr="000F4D29" w:rsidDel="001A4A9B">
          <w:rPr>
            <w:rFonts w:ascii="Sylfaen" w:eastAsia="Sylfaen" w:hAnsi="Sylfaen"/>
            <w:sz w:val="24"/>
            <w:szCs w:val="24"/>
            <w:lang w:val="ka-GE"/>
          </w:rPr>
          <w:delText xml:space="preserve">, მაგრამ არაუმეტეს 330 ლარის ოდენობით განსაზღვრული ლიმიტის ფარგლებში. </w:delText>
        </w:r>
      </w:del>
      <w:r w:rsidRPr="000F4D29">
        <w:rPr>
          <w:rFonts w:ascii="Sylfaen" w:eastAsia="Sylfaen" w:hAnsi="Sylfaen"/>
          <w:sz w:val="24"/>
          <w:szCs w:val="24"/>
          <w:lang w:val="ka-GE"/>
        </w:rPr>
        <w:t>ათდღიანი კურსი უნდა შედგებოდეს ჯამში არანაკლებ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აბილიტაცია/რეაბილიტაციის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დღე (გარდა გადაუდებელი საჭიროების მქონე ბავშვებისა (მაგ, პოსტოპერაციული პერიოდი, პირველადი მიმართვა, რომელიც არ უნდა სცდებოდეს 1 წელს), რაც დასტურდება ინტერდისციპლინური გუნდის დასკვნით).  კურსის დაწყებიდან თუ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დამოუკიდებული მიზეზებით არ ჩატარდა ერთი კურსით გათვალისწინებული 22 სეანსი</w:t>
      </w:r>
      <w:ins w:id="40" w:author="Nato Chapidze" w:date="2019-03-20T13:41:00Z">
        <w:r w:rsidRPr="000F4D29">
          <w:rPr>
            <w:rFonts w:ascii="Sylfaen" w:eastAsia="Sylfaen" w:hAnsi="Sylfaen"/>
            <w:sz w:val="24"/>
            <w:szCs w:val="24"/>
            <w:lang w:val="ka-GE"/>
          </w:rPr>
          <w:t>.</w:t>
        </w:r>
      </w:ins>
      <w:del w:id="41" w:author="Nato Chapidze" w:date="2019-03-20T13:41:00Z">
        <w:r w:rsidRPr="000F4D29" w:rsidDel="001A4A9B">
          <w:rPr>
            <w:rFonts w:ascii="Sylfaen" w:eastAsia="Sylfaen" w:hAnsi="Sylfaen"/>
            <w:sz w:val="24"/>
            <w:szCs w:val="24"/>
            <w:lang w:val="ka-GE"/>
          </w:rPr>
          <w:delText>,</w:delText>
        </w:r>
      </w:del>
      <w:del w:id="42" w:author="Nato Chapidze" w:date="2019-03-20T13:42:00Z">
        <w:r w:rsidRPr="000F4D29" w:rsidDel="001A4A9B">
          <w:rPr>
            <w:rFonts w:ascii="Sylfaen" w:eastAsia="Sylfaen" w:hAnsi="Sylfaen"/>
            <w:sz w:val="24"/>
            <w:szCs w:val="24"/>
            <w:lang w:val="ka-GE"/>
          </w:rPr>
          <w:delText xml:space="preserve"> ამ შემთხვევაში</w:delText>
        </w:r>
      </w:del>
      <w:r w:rsidRPr="000F4D29">
        <w:rPr>
          <w:rFonts w:ascii="Sylfaen" w:eastAsia="Sylfaen" w:hAnsi="Sylfaen"/>
          <w:sz w:val="24"/>
          <w:szCs w:val="24"/>
          <w:lang w:val="ka-GE"/>
        </w:rPr>
        <w:t xml:space="preserve"> ჯამურად გადასარიცხი თანხის ოდენობა შედგება ჩატარებული სეანსების რაოდენობის ნამრავლით 15 ლარზე</w:t>
      </w:r>
      <w:ins w:id="43" w:author="Nato Chapidze" w:date="2019-03-20T13:43:00Z">
        <w:r w:rsidRPr="000F4D29">
          <w:rPr>
            <w:rFonts w:ascii="Sylfaen" w:eastAsia="Sylfaen" w:hAnsi="Sylfaen"/>
            <w:sz w:val="24"/>
            <w:szCs w:val="24"/>
            <w:lang w:val="ka-GE"/>
          </w:rPr>
          <w:t>, მაგრამ არაუმეტეს 330 ლარისა</w:t>
        </w:r>
      </w:ins>
      <w:ins w:id="44" w:author="Nato Chapidze" w:date="2019-03-20T13:52:00Z">
        <w:r w:rsidRPr="000F4D29">
          <w:rPr>
            <w:rFonts w:ascii="Sylfaen" w:eastAsia="Sylfaen" w:hAnsi="Sylfaen"/>
            <w:sz w:val="24"/>
            <w:szCs w:val="24"/>
            <w:lang w:val="ka-GE"/>
          </w:rPr>
          <w:t>“</w:t>
        </w:r>
      </w:ins>
      <w:ins w:id="45" w:author="Nato Chapidze" w:date="2019-03-20T13:48:00Z">
        <w:r w:rsidRPr="000F4D29">
          <w:rPr>
            <w:rFonts w:ascii="Sylfaen" w:eastAsia="Sylfaen" w:hAnsi="Sylfaen"/>
            <w:sz w:val="24"/>
            <w:szCs w:val="24"/>
            <w:lang w:val="ka-GE"/>
          </w:rPr>
          <w:t>.</w:t>
        </w:r>
      </w:ins>
      <w:ins w:id="46" w:author="Nato Chapidze" w:date="2019-03-20T13:47:00Z">
        <w:r w:rsidRPr="000F4D29">
          <w:rPr>
            <w:rFonts w:ascii="Sylfaen" w:eastAsia="Sylfaen" w:hAnsi="Sylfaen"/>
            <w:sz w:val="24"/>
            <w:szCs w:val="24"/>
            <w:lang w:val="ka-GE"/>
          </w:rPr>
          <w:t xml:space="preserve"> </w:t>
        </w:r>
      </w:ins>
      <w:del w:id="47" w:author="Nato Chapidze" w:date="2019-03-20T13:52:00Z">
        <w:r w:rsidRPr="000F4D29" w:rsidDel="00F35E91">
          <w:rPr>
            <w:rFonts w:ascii="Sylfaen" w:eastAsia="Sylfaen" w:hAnsi="Sylfaen"/>
            <w:sz w:val="24"/>
            <w:szCs w:val="24"/>
            <w:lang w:val="ka-GE"/>
          </w:rPr>
          <w:delText>.</w:delText>
        </w:r>
      </w:del>
    </w:p>
    <w:p w14:paraId="6777D752" w14:textId="4025B80A" w:rsidR="00967AB6" w:rsidRPr="000F4D29" w:rsidRDefault="00967AB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ა.ბ) მე-4 პუნქტი ჩამოყალიბდეს შემდეგი რედაქციით:</w:t>
      </w:r>
    </w:p>
    <w:p w14:paraId="02121D8C" w14:textId="51FCC0FA" w:rsidR="00967AB6" w:rsidRPr="000F4D29" w:rsidRDefault="005A0B8C" w:rsidP="000F4D29">
      <w:pPr>
        <w:pStyle w:val="NormalWeb"/>
        <w:jc w:val="both"/>
        <w:rPr>
          <w:rFonts w:ascii="Sylfaen" w:hAnsi="Sylfaen"/>
          <w:lang w:val="ka-GE"/>
        </w:rPr>
      </w:pPr>
      <w:r w:rsidRPr="000F4D29">
        <w:rPr>
          <w:rFonts w:ascii="Sylfaen" w:hAnsi="Sylfaen"/>
          <w:lang w:val="ka-GE"/>
        </w:rPr>
        <w:t>„</w:t>
      </w:r>
      <w:r w:rsidR="00967AB6" w:rsidRPr="000F4D29">
        <w:rPr>
          <w:rFonts w:ascii="Sylfaen" w:hAnsi="Sylfaen"/>
        </w:rPr>
        <w:t xml:space="preserve">4. </w:t>
      </w:r>
      <w:proofErr w:type="gramStart"/>
      <w:r w:rsidR="00967AB6" w:rsidRPr="000F4D29">
        <w:rPr>
          <w:rFonts w:ascii="Sylfaen" w:hAnsi="Sylfaen" w:cs="Sylfaen"/>
        </w:rPr>
        <w:t>წლის</w:t>
      </w:r>
      <w:proofErr w:type="gramEnd"/>
      <w:r w:rsidR="00967AB6" w:rsidRPr="000F4D29">
        <w:rPr>
          <w:rFonts w:ascii="Sylfaen" w:hAnsi="Sylfaen"/>
        </w:rPr>
        <w:t xml:space="preserve"> </w:t>
      </w:r>
      <w:r w:rsidR="00967AB6" w:rsidRPr="000F4D29">
        <w:rPr>
          <w:rFonts w:ascii="Sylfaen" w:hAnsi="Sylfaen" w:cs="Sylfaen"/>
        </w:rPr>
        <w:t>განმავლობაში</w:t>
      </w:r>
      <w:r w:rsidR="00967AB6" w:rsidRPr="000F4D29">
        <w:rPr>
          <w:rFonts w:ascii="Sylfaen" w:hAnsi="Sylfaen"/>
        </w:rPr>
        <w:t xml:space="preserve"> </w:t>
      </w:r>
      <w:r w:rsidR="00967AB6" w:rsidRPr="000F4D29">
        <w:rPr>
          <w:rFonts w:ascii="Sylfaen" w:hAnsi="Sylfaen" w:cs="Sylfaen"/>
        </w:rPr>
        <w:t>ფინანსდება</w:t>
      </w:r>
      <w:r w:rsidR="00967AB6" w:rsidRPr="000F4D29">
        <w:rPr>
          <w:rFonts w:ascii="Sylfaen" w:hAnsi="Sylfaen"/>
        </w:rPr>
        <w:t xml:space="preserve"> </w:t>
      </w:r>
      <w:del w:id="48" w:author="Nato Chapidze" w:date="2019-05-10T11:46:00Z">
        <w:r w:rsidR="00967AB6" w:rsidRPr="000F4D29" w:rsidDel="00B87E4D">
          <w:rPr>
            <w:rFonts w:ascii="Sylfaen" w:hAnsi="Sylfaen"/>
          </w:rPr>
          <w:delText>1</w:delText>
        </w:r>
        <w:r w:rsidR="00B87E4D" w:rsidRPr="000F4D29" w:rsidDel="00B87E4D">
          <w:rPr>
            <w:rFonts w:ascii="Sylfaen" w:hAnsi="Sylfaen"/>
            <w:lang w:val="ka-GE"/>
          </w:rPr>
          <w:delText>0 4</w:delText>
        </w:r>
        <w:r w:rsidR="00967AB6" w:rsidRPr="000F4D29" w:rsidDel="00B87E4D">
          <w:rPr>
            <w:rFonts w:ascii="Sylfaen" w:hAnsi="Sylfaen"/>
          </w:rPr>
          <w:delText>00</w:delText>
        </w:r>
      </w:del>
      <w:ins w:id="49" w:author="Nato Chapidze" w:date="2019-05-10T11:46:00Z">
        <w:r w:rsidR="00B87E4D" w:rsidRPr="000F4D29">
          <w:rPr>
            <w:rFonts w:ascii="Sylfaen" w:hAnsi="Sylfaen"/>
            <w:lang w:val="ka-GE"/>
          </w:rPr>
          <w:t xml:space="preserve"> 11 000</w:t>
        </w:r>
      </w:ins>
      <w:r w:rsidR="00967AB6" w:rsidRPr="000F4D29">
        <w:rPr>
          <w:rFonts w:ascii="Sylfaen" w:hAnsi="Sylfaen"/>
        </w:rPr>
        <w:t xml:space="preserve"> </w:t>
      </w:r>
      <w:r w:rsidR="00967AB6" w:rsidRPr="000F4D29">
        <w:rPr>
          <w:rFonts w:ascii="Sylfaen" w:hAnsi="Sylfaen" w:cs="Sylfaen"/>
        </w:rPr>
        <w:t>კურსი</w:t>
      </w:r>
      <w:r w:rsidR="00967AB6" w:rsidRPr="000F4D29">
        <w:rPr>
          <w:rFonts w:ascii="Sylfaen" w:hAnsi="Sylfaen"/>
        </w:rPr>
        <w:t xml:space="preserve">, </w:t>
      </w:r>
      <w:r w:rsidR="00967AB6" w:rsidRPr="000F4D29">
        <w:rPr>
          <w:rFonts w:ascii="Sylfaen" w:hAnsi="Sylfaen" w:cs="Sylfaen"/>
        </w:rPr>
        <w:t>ამასთან</w:t>
      </w:r>
      <w:r w:rsidR="00967AB6" w:rsidRPr="000F4D29">
        <w:rPr>
          <w:rFonts w:ascii="Sylfaen" w:hAnsi="Sylfaen"/>
        </w:rPr>
        <w:t xml:space="preserve">, </w:t>
      </w:r>
      <w:r w:rsidR="00967AB6" w:rsidRPr="000F4D29">
        <w:rPr>
          <w:rFonts w:ascii="Sylfaen" w:hAnsi="Sylfaen" w:cs="Sylfaen"/>
        </w:rPr>
        <w:t>ერთ</w:t>
      </w:r>
      <w:r w:rsidR="00967AB6" w:rsidRPr="000F4D29">
        <w:rPr>
          <w:rFonts w:ascii="Sylfaen" w:hAnsi="Sylfaen"/>
        </w:rPr>
        <w:t xml:space="preserve"> </w:t>
      </w:r>
      <w:r w:rsidR="00967AB6" w:rsidRPr="000F4D29">
        <w:rPr>
          <w:rFonts w:ascii="Sylfaen" w:hAnsi="Sylfaen" w:cs="Sylfaen"/>
        </w:rPr>
        <w:t>ბენეფიციარზე</w:t>
      </w:r>
      <w:r w:rsidR="00967AB6" w:rsidRPr="000F4D29">
        <w:rPr>
          <w:rFonts w:ascii="Sylfaen" w:hAnsi="Sylfaen"/>
        </w:rPr>
        <w:t xml:space="preserve"> − </w:t>
      </w:r>
      <w:r w:rsidR="00967AB6" w:rsidRPr="000F4D29">
        <w:rPr>
          <w:rFonts w:ascii="Sylfaen" w:hAnsi="Sylfaen" w:cs="Sylfaen"/>
        </w:rPr>
        <w:t>არაუმეტეს</w:t>
      </w:r>
      <w:r w:rsidR="00967AB6" w:rsidRPr="000F4D29">
        <w:rPr>
          <w:rFonts w:ascii="Sylfaen" w:hAnsi="Sylfaen"/>
        </w:rPr>
        <w:t xml:space="preserve"> 8 </w:t>
      </w:r>
      <w:r w:rsidR="00967AB6" w:rsidRPr="000F4D29">
        <w:rPr>
          <w:rFonts w:ascii="Sylfaen" w:hAnsi="Sylfaen" w:cs="Sylfaen"/>
        </w:rPr>
        <w:t>კურსისა</w:t>
      </w:r>
      <w:r w:rsidR="00967AB6" w:rsidRPr="000F4D29">
        <w:rPr>
          <w:rFonts w:ascii="Sylfaen" w:hAnsi="Sylfaen"/>
        </w:rPr>
        <w:t xml:space="preserve">. </w:t>
      </w:r>
      <w:proofErr w:type="gramStart"/>
      <w:r w:rsidR="00967AB6" w:rsidRPr="000F4D29">
        <w:rPr>
          <w:rFonts w:ascii="Sylfaen" w:hAnsi="Sylfaen" w:cs="Sylfaen"/>
        </w:rPr>
        <w:t>ბენეფიციარს</w:t>
      </w:r>
      <w:proofErr w:type="gramEnd"/>
      <w:r w:rsidR="00967AB6" w:rsidRPr="000F4D29">
        <w:rPr>
          <w:rFonts w:ascii="Sylfaen" w:hAnsi="Sylfaen"/>
        </w:rPr>
        <w:t xml:space="preserve"> </w:t>
      </w:r>
      <w:r w:rsidR="00967AB6" w:rsidRPr="000F4D29">
        <w:rPr>
          <w:rFonts w:ascii="Sylfaen" w:hAnsi="Sylfaen" w:cs="Sylfaen"/>
        </w:rPr>
        <w:t>შეუძლია</w:t>
      </w:r>
      <w:r w:rsidR="00967AB6" w:rsidRPr="000F4D29">
        <w:rPr>
          <w:rFonts w:ascii="Sylfaen" w:hAnsi="Sylfaen"/>
        </w:rPr>
        <w:t xml:space="preserve"> </w:t>
      </w:r>
      <w:r w:rsidR="00967AB6" w:rsidRPr="000F4D29">
        <w:rPr>
          <w:rFonts w:ascii="Sylfaen" w:hAnsi="Sylfaen" w:cs="Sylfaen"/>
        </w:rPr>
        <w:t>მიიღოს</w:t>
      </w:r>
      <w:r w:rsidR="00967AB6" w:rsidRPr="000F4D29">
        <w:rPr>
          <w:rFonts w:ascii="Sylfaen" w:hAnsi="Sylfaen"/>
        </w:rPr>
        <w:t xml:space="preserve"> </w:t>
      </w:r>
      <w:r w:rsidR="00967AB6" w:rsidRPr="000F4D29">
        <w:rPr>
          <w:rFonts w:ascii="Sylfaen" w:hAnsi="Sylfaen" w:cs="Sylfaen"/>
        </w:rPr>
        <w:t>პროგრამით</w:t>
      </w:r>
      <w:r w:rsidR="00967AB6" w:rsidRPr="000F4D29">
        <w:rPr>
          <w:rFonts w:ascii="Sylfaen" w:hAnsi="Sylfaen"/>
        </w:rPr>
        <w:t xml:space="preserve"> </w:t>
      </w:r>
      <w:r w:rsidR="00967AB6" w:rsidRPr="000F4D29">
        <w:rPr>
          <w:rFonts w:ascii="Sylfaen" w:hAnsi="Sylfaen" w:cs="Sylfaen"/>
        </w:rPr>
        <w:t>გათვალისწინებული</w:t>
      </w:r>
      <w:r w:rsidR="00967AB6" w:rsidRPr="000F4D29">
        <w:rPr>
          <w:rFonts w:ascii="Sylfaen" w:hAnsi="Sylfaen"/>
        </w:rPr>
        <w:t xml:space="preserve"> </w:t>
      </w:r>
      <w:r w:rsidR="00967AB6" w:rsidRPr="000F4D29">
        <w:rPr>
          <w:rFonts w:ascii="Sylfaen" w:hAnsi="Sylfaen" w:cs="Sylfaen"/>
        </w:rPr>
        <w:t>მომსახურება</w:t>
      </w:r>
      <w:r w:rsidR="00967AB6" w:rsidRPr="000F4D29">
        <w:rPr>
          <w:rFonts w:ascii="Sylfaen" w:hAnsi="Sylfaen"/>
        </w:rPr>
        <w:t xml:space="preserve"> </w:t>
      </w:r>
      <w:r w:rsidR="00967AB6" w:rsidRPr="000F4D29">
        <w:rPr>
          <w:rFonts w:ascii="Sylfaen" w:hAnsi="Sylfaen" w:cs="Sylfaen"/>
        </w:rPr>
        <w:t>ერთზე</w:t>
      </w:r>
      <w:r w:rsidR="00967AB6" w:rsidRPr="000F4D29">
        <w:rPr>
          <w:rFonts w:ascii="Sylfaen" w:hAnsi="Sylfaen"/>
        </w:rPr>
        <w:t xml:space="preserve"> </w:t>
      </w:r>
      <w:r w:rsidR="00967AB6" w:rsidRPr="000F4D29">
        <w:rPr>
          <w:rFonts w:ascii="Sylfaen" w:hAnsi="Sylfaen" w:cs="Sylfaen"/>
        </w:rPr>
        <w:t>მეტ</w:t>
      </w:r>
      <w:r w:rsidR="00967AB6" w:rsidRPr="000F4D29">
        <w:rPr>
          <w:rFonts w:ascii="Sylfaen" w:hAnsi="Sylfaen"/>
        </w:rPr>
        <w:t xml:space="preserve"> </w:t>
      </w:r>
      <w:r w:rsidR="00967AB6" w:rsidRPr="000F4D29">
        <w:rPr>
          <w:rFonts w:ascii="Sylfaen" w:hAnsi="Sylfaen" w:cs="Sylfaen"/>
        </w:rPr>
        <w:t>სერვისის</w:t>
      </w:r>
      <w:r w:rsidR="00967AB6" w:rsidRPr="000F4D29">
        <w:rPr>
          <w:rFonts w:ascii="Sylfaen" w:hAnsi="Sylfaen"/>
        </w:rPr>
        <w:t xml:space="preserve"> </w:t>
      </w:r>
      <w:r w:rsidR="00967AB6" w:rsidRPr="000F4D29">
        <w:rPr>
          <w:rFonts w:ascii="Sylfaen" w:hAnsi="Sylfaen" w:cs="Sylfaen"/>
        </w:rPr>
        <w:t>მიმწოდებელ</w:t>
      </w:r>
      <w:r w:rsidR="00967AB6" w:rsidRPr="000F4D29">
        <w:rPr>
          <w:rFonts w:ascii="Sylfaen" w:hAnsi="Sylfaen"/>
        </w:rPr>
        <w:t xml:space="preserve"> </w:t>
      </w:r>
      <w:r w:rsidR="00967AB6" w:rsidRPr="000F4D29">
        <w:rPr>
          <w:rFonts w:ascii="Sylfaen" w:hAnsi="Sylfaen" w:cs="Sylfaen"/>
        </w:rPr>
        <w:t>ორგანიზაციაში</w:t>
      </w:r>
      <w:r w:rsidR="00967AB6" w:rsidRPr="000F4D29">
        <w:rPr>
          <w:rFonts w:ascii="Sylfaen" w:hAnsi="Sylfaen"/>
        </w:rPr>
        <w:t xml:space="preserve">. </w:t>
      </w:r>
      <w:proofErr w:type="gramStart"/>
      <w:r w:rsidR="00967AB6" w:rsidRPr="000F4D29">
        <w:rPr>
          <w:rFonts w:ascii="Sylfaen" w:hAnsi="Sylfaen" w:cs="Sylfaen"/>
        </w:rPr>
        <w:t>სერვისის</w:t>
      </w:r>
      <w:proofErr w:type="gramEnd"/>
      <w:r w:rsidR="00967AB6" w:rsidRPr="000F4D29">
        <w:rPr>
          <w:rFonts w:ascii="Sylfaen" w:hAnsi="Sylfaen"/>
        </w:rPr>
        <w:t xml:space="preserve"> </w:t>
      </w:r>
      <w:r w:rsidR="00967AB6" w:rsidRPr="000F4D29">
        <w:rPr>
          <w:rFonts w:ascii="Sylfaen" w:hAnsi="Sylfaen" w:cs="Sylfaen"/>
        </w:rPr>
        <w:t>მიმწოდებლებს</w:t>
      </w:r>
      <w:r w:rsidR="00967AB6" w:rsidRPr="000F4D29">
        <w:rPr>
          <w:rFonts w:ascii="Sylfaen" w:hAnsi="Sylfaen"/>
        </w:rPr>
        <w:t xml:space="preserve"> </w:t>
      </w:r>
      <w:r w:rsidR="00967AB6" w:rsidRPr="000F4D29">
        <w:rPr>
          <w:rFonts w:ascii="Sylfaen" w:hAnsi="Sylfaen" w:cs="Sylfaen"/>
        </w:rPr>
        <w:t>შორის</w:t>
      </w:r>
      <w:r w:rsidR="00967AB6" w:rsidRPr="000F4D29">
        <w:rPr>
          <w:rFonts w:ascii="Sylfaen" w:hAnsi="Sylfaen"/>
        </w:rPr>
        <w:t xml:space="preserve"> </w:t>
      </w:r>
      <w:r w:rsidR="00967AB6" w:rsidRPr="000F4D29">
        <w:rPr>
          <w:rFonts w:ascii="Sylfaen" w:hAnsi="Sylfaen" w:cs="Sylfaen"/>
        </w:rPr>
        <w:t>ბენეფიციართა</w:t>
      </w:r>
      <w:r w:rsidR="00967AB6" w:rsidRPr="000F4D29">
        <w:rPr>
          <w:rFonts w:ascii="Sylfaen" w:hAnsi="Sylfaen"/>
        </w:rPr>
        <w:t xml:space="preserve"> </w:t>
      </w:r>
      <w:r w:rsidR="00967AB6" w:rsidRPr="000F4D29">
        <w:rPr>
          <w:rFonts w:ascii="Sylfaen" w:hAnsi="Sylfaen" w:cs="Sylfaen"/>
        </w:rPr>
        <w:t>რეფერირებისა</w:t>
      </w:r>
      <w:r w:rsidR="00967AB6" w:rsidRPr="000F4D29">
        <w:rPr>
          <w:rFonts w:ascii="Sylfaen" w:hAnsi="Sylfaen"/>
        </w:rPr>
        <w:t xml:space="preserve"> </w:t>
      </w:r>
      <w:r w:rsidR="00967AB6" w:rsidRPr="000F4D29">
        <w:rPr>
          <w:rFonts w:ascii="Sylfaen" w:hAnsi="Sylfaen" w:cs="Sylfaen"/>
        </w:rPr>
        <w:t>და</w:t>
      </w:r>
      <w:r w:rsidR="00967AB6" w:rsidRPr="000F4D29">
        <w:rPr>
          <w:rFonts w:ascii="Sylfaen" w:hAnsi="Sylfaen"/>
        </w:rPr>
        <w:t xml:space="preserve"> </w:t>
      </w:r>
      <w:r w:rsidR="00967AB6" w:rsidRPr="000F4D29">
        <w:rPr>
          <w:rFonts w:ascii="Sylfaen" w:hAnsi="Sylfaen" w:cs="Sylfaen"/>
        </w:rPr>
        <w:t>ინდივიდუალური</w:t>
      </w:r>
      <w:r w:rsidR="00967AB6" w:rsidRPr="000F4D29">
        <w:rPr>
          <w:rFonts w:ascii="Sylfaen" w:hAnsi="Sylfaen"/>
        </w:rPr>
        <w:t xml:space="preserve"> </w:t>
      </w:r>
      <w:r w:rsidR="00967AB6" w:rsidRPr="000F4D29">
        <w:rPr>
          <w:rFonts w:ascii="Sylfaen" w:hAnsi="Sylfaen" w:cs="Sylfaen"/>
        </w:rPr>
        <w:t>რეაბილიტაციის</w:t>
      </w:r>
      <w:r w:rsidR="00967AB6" w:rsidRPr="000F4D29">
        <w:rPr>
          <w:rFonts w:ascii="Sylfaen" w:hAnsi="Sylfaen"/>
        </w:rPr>
        <w:t>/</w:t>
      </w:r>
      <w:r w:rsidR="00967AB6" w:rsidRPr="000F4D29">
        <w:rPr>
          <w:rFonts w:ascii="Sylfaen" w:hAnsi="Sylfaen" w:cs="Sylfaen"/>
        </w:rPr>
        <w:t>აბილიტაციის</w:t>
      </w:r>
      <w:r w:rsidR="00967AB6" w:rsidRPr="000F4D29">
        <w:rPr>
          <w:rFonts w:ascii="Sylfaen" w:hAnsi="Sylfaen"/>
        </w:rPr>
        <w:t xml:space="preserve">  </w:t>
      </w:r>
      <w:r w:rsidR="00967AB6" w:rsidRPr="000F4D29">
        <w:rPr>
          <w:rFonts w:ascii="Sylfaen" w:hAnsi="Sylfaen" w:cs="Sylfaen"/>
        </w:rPr>
        <w:t>გეგმის</w:t>
      </w:r>
      <w:r w:rsidR="00967AB6" w:rsidRPr="000F4D29">
        <w:rPr>
          <w:rFonts w:ascii="Sylfaen" w:hAnsi="Sylfaen"/>
        </w:rPr>
        <w:t xml:space="preserve"> </w:t>
      </w:r>
      <w:r w:rsidR="00967AB6" w:rsidRPr="000F4D29">
        <w:rPr>
          <w:rFonts w:ascii="Sylfaen" w:hAnsi="Sylfaen" w:cs="Sylfaen"/>
        </w:rPr>
        <w:t>ცვლილების</w:t>
      </w:r>
      <w:r w:rsidR="00967AB6" w:rsidRPr="000F4D29">
        <w:rPr>
          <w:rFonts w:ascii="Sylfaen" w:hAnsi="Sylfaen"/>
        </w:rPr>
        <w:t xml:space="preserve"> </w:t>
      </w:r>
      <w:r w:rsidR="00967AB6" w:rsidRPr="000F4D29">
        <w:rPr>
          <w:rFonts w:ascii="Sylfaen" w:hAnsi="Sylfaen" w:cs="Sylfaen"/>
        </w:rPr>
        <w:t>წესი</w:t>
      </w:r>
      <w:r w:rsidR="00967AB6" w:rsidRPr="000F4D29">
        <w:rPr>
          <w:rFonts w:ascii="Sylfaen" w:hAnsi="Sylfaen"/>
        </w:rPr>
        <w:t xml:space="preserve"> </w:t>
      </w:r>
      <w:r w:rsidR="00967AB6" w:rsidRPr="000F4D29">
        <w:rPr>
          <w:rFonts w:ascii="Sylfaen" w:hAnsi="Sylfaen" w:cs="Sylfaen"/>
        </w:rPr>
        <w:t>მტკიცდება</w:t>
      </w:r>
      <w:r w:rsidR="00967AB6" w:rsidRPr="000F4D29">
        <w:rPr>
          <w:rFonts w:ascii="Sylfaen" w:hAnsi="Sylfaen"/>
        </w:rPr>
        <w:t xml:space="preserve"> </w:t>
      </w:r>
      <w:r w:rsidR="00967AB6" w:rsidRPr="000F4D29">
        <w:rPr>
          <w:rFonts w:ascii="Sylfaen" w:hAnsi="Sylfaen" w:cs="Sylfaen"/>
        </w:rPr>
        <w:t>სააგენტოს</w:t>
      </w:r>
      <w:r w:rsidR="00967AB6" w:rsidRPr="000F4D29">
        <w:rPr>
          <w:rFonts w:ascii="Sylfaen" w:hAnsi="Sylfaen"/>
        </w:rPr>
        <w:t xml:space="preserve"> </w:t>
      </w:r>
      <w:r w:rsidR="00967AB6" w:rsidRPr="000F4D29">
        <w:rPr>
          <w:rFonts w:ascii="Sylfaen" w:hAnsi="Sylfaen" w:cs="Sylfaen"/>
        </w:rPr>
        <w:t>დირექტორის</w:t>
      </w:r>
      <w:r w:rsidR="00967AB6" w:rsidRPr="000F4D29">
        <w:rPr>
          <w:rFonts w:ascii="Sylfaen" w:hAnsi="Sylfaen"/>
        </w:rPr>
        <w:t xml:space="preserve"> </w:t>
      </w:r>
      <w:r w:rsidR="00967AB6" w:rsidRPr="000F4D29">
        <w:rPr>
          <w:rFonts w:ascii="Sylfaen" w:hAnsi="Sylfaen" w:cs="Sylfaen"/>
        </w:rPr>
        <w:t>ბრძანებით</w:t>
      </w:r>
      <w:r w:rsidR="00967AB6" w:rsidRPr="000F4D29">
        <w:rPr>
          <w:rFonts w:ascii="Sylfaen" w:hAnsi="Sylfaen"/>
        </w:rPr>
        <w:t xml:space="preserve">. </w:t>
      </w:r>
      <w:proofErr w:type="gramStart"/>
      <w:r w:rsidR="00967AB6" w:rsidRPr="000F4D29">
        <w:rPr>
          <w:rFonts w:ascii="Sylfaen" w:hAnsi="Sylfaen" w:cs="Sylfaen"/>
        </w:rPr>
        <w:t>ამასთან</w:t>
      </w:r>
      <w:proofErr w:type="gramEnd"/>
      <w:r w:rsidR="00967AB6" w:rsidRPr="000F4D29">
        <w:rPr>
          <w:rFonts w:ascii="Sylfaen" w:hAnsi="Sylfaen"/>
        </w:rPr>
        <w:t xml:space="preserve">, </w:t>
      </w:r>
      <w:r w:rsidR="00967AB6" w:rsidRPr="000F4D29">
        <w:rPr>
          <w:rFonts w:ascii="Sylfaen" w:hAnsi="Sylfaen" w:cs="Sylfaen"/>
        </w:rPr>
        <w:t>ამ</w:t>
      </w:r>
      <w:r w:rsidR="00967AB6" w:rsidRPr="000F4D29">
        <w:rPr>
          <w:rFonts w:ascii="Sylfaen" w:hAnsi="Sylfaen"/>
        </w:rPr>
        <w:t xml:space="preserve"> </w:t>
      </w:r>
      <w:r w:rsidR="00967AB6" w:rsidRPr="000F4D29">
        <w:rPr>
          <w:rFonts w:ascii="Sylfaen" w:hAnsi="Sylfaen" w:cs="Sylfaen"/>
        </w:rPr>
        <w:t>ქვეპროგრამის</w:t>
      </w:r>
      <w:r w:rsidR="00967AB6" w:rsidRPr="000F4D29">
        <w:rPr>
          <w:rFonts w:ascii="Sylfaen" w:hAnsi="Sylfaen"/>
        </w:rPr>
        <w:t xml:space="preserve"> </w:t>
      </w:r>
      <w:r w:rsidR="00967AB6" w:rsidRPr="000F4D29">
        <w:rPr>
          <w:rFonts w:ascii="Sylfaen" w:hAnsi="Sylfaen" w:cs="Sylfaen"/>
        </w:rPr>
        <w:t>მოსარგებლე</w:t>
      </w:r>
      <w:r w:rsidR="00967AB6" w:rsidRPr="000F4D29">
        <w:rPr>
          <w:rFonts w:ascii="Sylfaen" w:hAnsi="Sylfaen"/>
        </w:rPr>
        <w:t xml:space="preserve"> </w:t>
      </w:r>
      <w:r w:rsidR="00967AB6" w:rsidRPr="000F4D29">
        <w:rPr>
          <w:rFonts w:ascii="Sylfaen" w:hAnsi="Sylfaen" w:cs="Sylfaen"/>
        </w:rPr>
        <w:t>არ</w:t>
      </w:r>
      <w:r w:rsidR="00967AB6" w:rsidRPr="000F4D29">
        <w:rPr>
          <w:rFonts w:ascii="Sylfaen" w:hAnsi="Sylfaen"/>
        </w:rPr>
        <w:t xml:space="preserve"> </w:t>
      </w:r>
      <w:r w:rsidR="00967AB6" w:rsidRPr="000F4D29">
        <w:rPr>
          <w:rFonts w:ascii="Sylfaen" w:hAnsi="Sylfaen" w:cs="Sylfaen"/>
        </w:rPr>
        <w:t>შეიძლება</w:t>
      </w:r>
      <w:r w:rsidR="00967AB6" w:rsidRPr="000F4D29">
        <w:rPr>
          <w:rFonts w:ascii="Sylfaen" w:hAnsi="Sylfaen"/>
        </w:rPr>
        <w:t xml:space="preserve"> </w:t>
      </w:r>
      <w:r w:rsidR="00967AB6" w:rsidRPr="000F4D29">
        <w:rPr>
          <w:rFonts w:ascii="Sylfaen" w:hAnsi="Sylfaen" w:cs="Sylfaen"/>
        </w:rPr>
        <w:t>იყოს</w:t>
      </w:r>
      <w:r w:rsidR="00967AB6" w:rsidRPr="000F4D29">
        <w:rPr>
          <w:rFonts w:ascii="Sylfaen" w:hAnsi="Sylfaen"/>
        </w:rPr>
        <w:t xml:space="preserve"> </w:t>
      </w:r>
      <w:r w:rsidR="00967AB6" w:rsidRPr="000F4D29">
        <w:rPr>
          <w:rFonts w:ascii="Sylfaen" w:hAnsi="Sylfaen" w:cs="Sylfaen"/>
        </w:rPr>
        <w:t>სამიზნე</w:t>
      </w:r>
      <w:r w:rsidR="00967AB6" w:rsidRPr="000F4D29">
        <w:rPr>
          <w:rFonts w:ascii="Sylfaen" w:hAnsi="Sylfaen"/>
        </w:rPr>
        <w:t xml:space="preserve"> </w:t>
      </w:r>
      <w:r w:rsidR="00967AB6" w:rsidRPr="000F4D29">
        <w:rPr>
          <w:rFonts w:ascii="Sylfaen" w:hAnsi="Sylfaen" w:cs="Sylfaen"/>
        </w:rPr>
        <w:t>ჯგუფში</w:t>
      </w:r>
      <w:r w:rsidR="00967AB6" w:rsidRPr="000F4D29">
        <w:rPr>
          <w:rFonts w:ascii="Sylfaen" w:hAnsi="Sylfaen"/>
        </w:rPr>
        <w:t xml:space="preserve"> </w:t>
      </w:r>
      <w:r w:rsidR="00967AB6" w:rsidRPr="000F4D29">
        <w:rPr>
          <w:rFonts w:ascii="Sylfaen" w:hAnsi="Sylfaen" w:cs="Sylfaen"/>
        </w:rPr>
        <w:t>განსაზღვრული</w:t>
      </w:r>
      <w:r w:rsidR="00967AB6" w:rsidRPr="000F4D29">
        <w:rPr>
          <w:rFonts w:ascii="Sylfaen" w:hAnsi="Sylfaen"/>
        </w:rPr>
        <w:t xml:space="preserve"> </w:t>
      </w:r>
      <w:r w:rsidR="00967AB6" w:rsidRPr="000F4D29">
        <w:rPr>
          <w:rFonts w:ascii="Sylfaen" w:hAnsi="Sylfaen" w:cs="Sylfaen"/>
        </w:rPr>
        <w:t>ძირითადი</w:t>
      </w:r>
      <w:r w:rsidR="00967AB6" w:rsidRPr="000F4D29">
        <w:rPr>
          <w:rFonts w:ascii="Sylfaen" w:hAnsi="Sylfaen"/>
        </w:rPr>
        <w:t xml:space="preserve"> </w:t>
      </w:r>
      <w:r w:rsidR="00967AB6" w:rsidRPr="000F4D29">
        <w:rPr>
          <w:rFonts w:ascii="Sylfaen" w:hAnsi="Sylfaen" w:cs="Sylfaen"/>
        </w:rPr>
        <w:t>დიაგნოზის</w:t>
      </w:r>
      <w:r w:rsidR="00967AB6" w:rsidRPr="000F4D29">
        <w:rPr>
          <w:rFonts w:ascii="Sylfaen" w:hAnsi="Sylfaen"/>
        </w:rPr>
        <w:t xml:space="preserve"> − R62.0-</w:t>
      </w:r>
      <w:r w:rsidR="00967AB6" w:rsidRPr="000F4D29">
        <w:rPr>
          <w:rFonts w:ascii="Sylfaen" w:hAnsi="Sylfaen" w:cs="Sylfaen"/>
        </w:rPr>
        <w:t>ის</w:t>
      </w:r>
      <w:r w:rsidR="00967AB6" w:rsidRPr="000F4D29">
        <w:rPr>
          <w:rFonts w:ascii="Sylfaen" w:hAnsi="Sylfaen"/>
        </w:rPr>
        <w:t xml:space="preserve"> </w:t>
      </w:r>
      <w:r w:rsidR="00967AB6" w:rsidRPr="000F4D29">
        <w:rPr>
          <w:rFonts w:ascii="Sylfaen" w:hAnsi="Sylfaen" w:cs="Sylfaen"/>
        </w:rPr>
        <w:t>მქონე</w:t>
      </w:r>
      <w:r w:rsidR="00967AB6" w:rsidRPr="000F4D29">
        <w:rPr>
          <w:rFonts w:ascii="Sylfaen" w:hAnsi="Sylfaen"/>
        </w:rPr>
        <w:t xml:space="preserve"> </w:t>
      </w:r>
      <w:r w:rsidR="00967AB6" w:rsidRPr="000F4D29">
        <w:rPr>
          <w:rFonts w:ascii="Sylfaen" w:hAnsi="Sylfaen" w:cs="Sylfaen"/>
        </w:rPr>
        <w:t>ბავშვი</w:t>
      </w:r>
      <w:r w:rsidR="00967AB6" w:rsidRPr="000F4D29">
        <w:rPr>
          <w:rFonts w:ascii="Sylfaen" w:hAnsi="Sylfaen"/>
        </w:rPr>
        <w:t xml:space="preserve">, </w:t>
      </w:r>
      <w:r w:rsidR="00967AB6" w:rsidRPr="000F4D29">
        <w:rPr>
          <w:rFonts w:ascii="Sylfaen" w:hAnsi="Sylfaen" w:cs="Sylfaen"/>
        </w:rPr>
        <w:t>რომელიც</w:t>
      </w:r>
      <w:r w:rsidR="00967AB6" w:rsidRPr="000F4D29">
        <w:rPr>
          <w:rFonts w:ascii="Sylfaen" w:hAnsi="Sylfaen"/>
        </w:rPr>
        <w:t xml:space="preserve"> </w:t>
      </w:r>
      <w:r w:rsidR="00967AB6" w:rsidRPr="000F4D29">
        <w:rPr>
          <w:rFonts w:ascii="Sylfaen" w:hAnsi="Sylfaen" w:cs="Sylfaen"/>
        </w:rPr>
        <w:t>ჩართულია</w:t>
      </w:r>
      <w:r w:rsidR="00967AB6" w:rsidRPr="000F4D29">
        <w:rPr>
          <w:rFonts w:ascii="Sylfaen" w:hAnsi="Sylfaen"/>
        </w:rPr>
        <w:t xml:space="preserve"> </w:t>
      </w:r>
      <w:r w:rsidR="00967AB6" w:rsidRPr="000F4D29">
        <w:rPr>
          <w:rFonts w:ascii="Sylfaen" w:hAnsi="Sylfaen" w:cs="Sylfaen"/>
        </w:rPr>
        <w:t>დანართ</w:t>
      </w:r>
      <w:r w:rsidR="00967AB6" w:rsidRPr="000F4D29">
        <w:rPr>
          <w:rFonts w:ascii="Sylfaen" w:hAnsi="Sylfaen"/>
        </w:rPr>
        <w:t xml:space="preserve"> 1.2-</w:t>
      </w:r>
      <w:r w:rsidR="00967AB6" w:rsidRPr="000F4D29">
        <w:rPr>
          <w:rFonts w:ascii="Sylfaen" w:hAnsi="Sylfaen" w:cs="Sylfaen"/>
        </w:rPr>
        <w:t>ით</w:t>
      </w:r>
      <w:r w:rsidR="00967AB6" w:rsidRPr="000F4D29">
        <w:rPr>
          <w:rFonts w:ascii="Sylfaen" w:hAnsi="Sylfaen"/>
        </w:rPr>
        <w:t xml:space="preserve"> </w:t>
      </w:r>
      <w:r w:rsidR="00967AB6" w:rsidRPr="000F4D29">
        <w:rPr>
          <w:rFonts w:ascii="Sylfaen" w:hAnsi="Sylfaen" w:cs="Sylfaen"/>
        </w:rPr>
        <w:t>გათვალისწინებულ</w:t>
      </w:r>
      <w:r w:rsidR="00967AB6" w:rsidRPr="000F4D29">
        <w:rPr>
          <w:rFonts w:ascii="Sylfaen" w:hAnsi="Sylfaen"/>
        </w:rPr>
        <w:t xml:space="preserve"> </w:t>
      </w:r>
      <w:r w:rsidR="00967AB6" w:rsidRPr="000F4D29">
        <w:rPr>
          <w:rFonts w:ascii="Sylfaen" w:hAnsi="Sylfaen" w:cs="Sylfaen"/>
        </w:rPr>
        <w:t>ბავშვთა</w:t>
      </w:r>
      <w:r w:rsidR="00967AB6" w:rsidRPr="000F4D29">
        <w:rPr>
          <w:rFonts w:ascii="Sylfaen" w:hAnsi="Sylfaen"/>
        </w:rPr>
        <w:t xml:space="preserve"> </w:t>
      </w:r>
      <w:r w:rsidR="00967AB6" w:rsidRPr="000F4D29">
        <w:rPr>
          <w:rFonts w:ascii="Sylfaen" w:hAnsi="Sylfaen" w:cs="Sylfaen"/>
        </w:rPr>
        <w:t>ადრეული</w:t>
      </w:r>
      <w:r w:rsidR="00967AB6" w:rsidRPr="000F4D29">
        <w:rPr>
          <w:rFonts w:ascii="Sylfaen" w:hAnsi="Sylfaen"/>
        </w:rPr>
        <w:t xml:space="preserve"> </w:t>
      </w:r>
      <w:r w:rsidR="00967AB6" w:rsidRPr="000F4D29">
        <w:rPr>
          <w:rFonts w:ascii="Sylfaen" w:hAnsi="Sylfaen" w:cs="Sylfaen"/>
        </w:rPr>
        <w:t>განვითარების</w:t>
      </w:r>
      <w:r w:rsidR="00967AB6" w:rsidRPr="000F4D29">
        <w:rPr>
          <w:rFonts w:ascii="Sylfaen" w:hAnsi="Sylfaen"/>
        </w:rPr>
        <w:t xml:space="preserve"> </w:t>
      </w:r>
      <w:r w:rsidR="00967AB6" w:rsidRPr="000F4D29">
        <w:rPr>
          <w:rFonts w:ascii="Sylfaen" w:hAnsi="Sylfaen" w:cs="Sylfaen"/>
        </w:rPr>
        <w:t>ქვეპროგრამაში</w:t>
      </w:r>
      <w:r w:rsidR="00967AB6" w:rsidRPr="000F4D29">
        <w:rPr>
          <w:rFonts w:ascii="Sylfaen" w:hAnsi="Sylfaen"/>
        </w:rPr>
        <w:t>.</w:t>
      </w:r>
      <w:r w:rsidRPr="000F4D29">
        <w:rPr>
          <w:rFonts w:ascii="Sylfaen" w:hAnsi="Sylfaen"/>
          <w:lang w:val="ka-GE"/>
        </w:rPr>
        <w:t>“</w:t>
      </w:r>
    </w:p>
    <w:p w14:paraId="6CEE3BD3" w14:textId="3BB8EB40"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ა.</w:t>
      </w:r>
      <w:r w:rsidR="00967AB6" w:rsidRPr="000F4D29">
        <w:rPr>
          <w:rFonts w:ascii="Sylfaen" w:eastAsia="Sylfaen" w:hAnsi="Sylfaen"/>
          <w:b/>
          <w:sz w:val="24"/>
          <w:szCs w:val="24"/>
          <w:lang w:val="ka-GE"/>
        </w:rPr>
        <w:t>გ</w:t>
      </w:r>
      <w:r w:rsidRPr="000F4D29">
        <w:rPr>
          <w:rFonts w:ascii="Sylfaen" w:eastAsia="Sylfaen" w:hAnsi="Sylfaen"/>
          <w:b/>
          <w:sz w:val="24"/>
          <w:szCs w:val="24"/>
          <w:lang w:val="ka-GE"/>
        </w:rPr>
        <w:t>) მე-5 პუნქტის „ა“ ქვეპუნქტი ჩამოყალიბდეს შემდეგი რედაქციით:</w:t>
      </w:r>
    </w:p>
    <w:p w14:paraId="0A79F069" w14:textId="4D18D3A1"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w:t>
      </w:r>
      <w:r w:rsidR="00824172" w:rsidRPr="000F4D29">
        <w:rPr>
          <w:rFonts w:ascii="Sylfaen" w:hAnsi="Sylfaen" w:cs="Helvetica"/>
          <w:color w:val="333333"/>
          <w:sz w:val="24"/>
          <w:szCs w:val="24"/>
          <w:shd w:val="clear" w:color="auto" w:fill="EAEAEA"/>
        </w:rPr>
        <w:t> </w:t>
      </w:r>
      <w:r w:rsidR="00824172" w:rsidRPr="000F4D29">
        <w:rPr>
          <w:rFonts w:ascii="Sylfaen" w:eastAsia="Sylfaen" w:hAnsi="Sylfaen"/>
          <w:sz w:val="24"/>
          <w:szCs w:val="24"/>
          <w:lang w:val="ka-GE"/>
        </w:rPr>
        <w:t xml:space="preserve">გაწეული მომსახურება ანაზღაურდება </w:t>
      </w:r>
      <w:del w:id="50" w:author="Nato Chapidze" w:date="2019-03-20T15:52:00Z">
        <w:r w:rsidR="00824172" w:rsidRPr="000F4D29" w:rsidDel="00824172">
          <w:rPr>
            <w:rFonts w:ascii="Sylfaen" w:eastAsia="Sylfaen" w:hAnsi="Sylfaen"/>
            <w:sz w:val="24"/>
            <w:szCs w:val="24"/>
            <w:lang w:val="ka-GE"/>
          </w:rPr>
          <w:delText>ფაქტობრივი ხარჯის მიხედვით, მაგრამ</w:delText>
        </w:r>
      </w:del>
      <w:ins w:id="51" w:author="Nato Chapidze" w:date="2019-03-20T15:52:00Z">
        <w:r w:rsidR="00824172" w:rsidRPr="000F4D29">
          <w:rPr>
            <w:rFonts w:ascii="Sylfaen" w:eastAsia="Sylfaen" w:hAnsi="Sylfaen"/>
            <w:sz w:val="24"/>
            <w:szCs w:val="24"/>
            <w:lang w:val="ka-GE"/>
          </w:rPr>
          <w:t xml:space="preserve"> </w:t>
        </w:r>
      </w:ins>
      <w:r w:rsidR="00824172" w:rsidRPr="000F4D29">
        <w:rPr>
          <w:rFonts w:ascii="Sylfaen" w:eastAsia="Sylfaen" w:hAnsi="Sylfaen"/>
          <w:sz w:val="24"/>
          <w:szCs w:val="24"/>
          <w:lang w:val="ka-GE"/>
        </w:rPr>
        <w:t xml:space="preserve"> არაუმეტეს თვეში 250 ლარის ოდენობით</w:t>
      </w:r>
      <w:ins w:id="52" w:author="Nato Chapidze" w:date="2019-03-20T15:53:00Z">
        <w:r w:rsidR="00824172" w:rsidRPr="000F4D29">
          <w:rPr>
            <w:rFonts w:ascii="Sylfaen" w:eastAsia="Sylfaen" w:hAnsi="Sylfaen"/>
            <w:sz w:val="24"/>
            <w:szCs w:val="24"/>
            <w:lang w:val="ka-GE"/>
          </w:rPr>
          <w:t>“</w:t>
        </w:r>
      </w:ins>
      <w:del w:id="53" w:author="Nato Chapidze" w:date="2019-03-20T15:53:00Z">
        <w:r w:rsidR="00824172" w:rsidRPr="000F4D29" w:rsidDel="00824172">
          <w:rPr>
            <w:rFonts w:ascii="Sylfaen" w:eastAsia="Sylfaen" w:hAnsi="Sylfaen"/>
            <w:sz w:val="24"/>
            <w:szCs w:val="24"/>
            <w:lang w:val="ka-GE"/>
          </w:rPr>
          <w:delText>;</w:delText>
        </w:r>
      </w:del>
      <w:ins w:id="54" w:author="Nato Chapidze" w:date="2019-03-20T15:53:00Z">
        <w:r w:rsidR="00824172" w:rsidRPr="000F4D29">
          <w:rPr>
            <w:rFonts w:ascii="Sylfaen" w:eastAsia="Sylfaen" w:hAnsi="Sylfaen"/>
            <w:sz w:val="24"/>
            <w:szCs w:val="24"/>
            <w:lang w:val="ka-GE"/>
          </w:rPr>
          <w:t xml:space="preserve">. </w:t>
        </w:r>
      </w:ins>
    </w:p>
    <w:p w14:paraId="4C7B981C" w14:textId="3C875518" w:rsidR="002109B5" w:rsidRPr="000F4D29" w:rsidRDefault="002109B5"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1D7768AE" w14:textId="228208F5" w:rsidR="002109B5" w:rsidRPr="000F4D29" w:rsidRDefault="002109B5" w:rsidP="000F4D29">
      <w:pPr>
        <w:pStyle w:val="NormalWeb"/>
        <w:jc w:val="both"/>
        <w:rPr>
          <w:rFonts w:ascii="Sylfaen" w:hAnsi="Sylfaen" w:cs="Sylfaen"/>
          <w:b/>
          <w:bCs/>
          <w:lang w:val="ka-GE"/>
        </w:rPr>
      </w:pPr>
      <w:r w:rsidRPr="000F4D29">
        <w:rPr>
          <w:rFonts w:ascii="Sylfaen" w:eastAsia="Sylfaen" w:hAnsi="Sylfaen"/>
          <w:b/>
          <w:lang w:val="ka-GE"/>
        </w:rPr>
        <w:t>4</w:t>
      </w:r>
      <w:ins w:id="55" w:author="Nato Chapidze" w:date="2019-05-10T11:47:00Z">
        <w:r w:rsidR="00B87E4D" w:rsidRPr="000F4D29">
          <w:rPr>
            <w:rFonts w:ascii="Sylfaen" w:eastAsia="Sylfaen" w:hAnsi="Sylfaen"/>
            <w:b/>
            <w:lang w:val="ka-GE"/>
          </w:rPr>
          <w:t>.</w:t>
        </w:r>
      </w:ins>
      <w:del w:id="56" w:author="Nato Chapidze" w:date="2019-05-10T11:47:00Z">
        <w:r w:rsidRPr="000F4D29" w:rsidDel="00B87E4D">
          <w:rPr>
            <w:rFonts w:ascii="Sylfaen" w:eastAsia="Sylfaen" w:hAnsi="Sylfaen"/>
            <w:b/>
            <w:lang w:val="ka-GE"/>
          </w:rPr>
          <w:delText>,</w:delText>
        </w:r>
      </w:del>
      <w:r w:rsidRPr="000F4D29">
        <w:rPr>
          <w:rFonts w:ascii="Sylfaen" w:eastAsia="Sylfaen" w:hAnsi="Sylfaen"/>
          <w:b/>
          <w:lang w:val="ka-GE"/>
        </w:rPr>
        <w:t>დანართი 1.5-ის (</w:t>
      </w:r>
      <w:r w:rsidRPr="000F4D29">
        <w:rPr>
          <w:rFonts w:ascii="Sylfaen" w:hAnsi="Sylfaen" w:cs="Sylfaen"/>
          <w:b/>
          <w:bCs/>
        </w:rPr>
        <w:t>დღის</w:t>
      </w:r>
      <w:r w:rsidRPr="000F4D29">
        <w:rPr>
          <w:rFonts w:ascii="Sylfaen" w:hAnsi="Sylfaen"/>
          <w:b/>
          <w:bCs/>
        </w:rPr>
        <w:t xml:space="preserve"> </w:t>
      </w:r>
      <w:r w:rsidRPr="000F4D29">
        <w:rPr>
          <w:rFonts w:ascii="Sylfaen" w:hAnsi="Sylfaen" w:cs="Sylfaen"/>
          <w:b/>
          <w:bCs/>
        </w:rPr>
        <w:t>ცენტრებში</w:t>
      </w:r>
      <w:r w:rsidRPr="000F4D29">
        <w:rPr>
          <w:rFonts w:ascii="Sylfaen" w:hAnsi="Sylfaen"/>
          <w:b/>
          <w:bCs/>
        </w:rPr>
        <w:t xml:space="preserve">  </w:t>
      </w:r>
      <w:r w:rsidRPr="000F4D29">
        <w:rPr>
          <w:rFonts w:ascii="Sylfaen" w:hAnsi="Sylfaen" w:cs="Sylfaen"/>
          <w:b/>
          <w:bCs/>
        </w:rPr>
        <w:t>მომსახურებით</w:t>
      </w:r>
      <w:r w:rsidRPr="000F4D29">
        <w:rPr>
          <w:rFonts w:ascii="Sylfaen" w:hAnsi="Sylfaen"/>
          <w:b/>
          <w:bCs/>
        </w:rPr>
        <w:t xml:space="preserve"> </w:t>
      </w:r>
      <w:r w:rsidRPr="000F4D29">
        <w:rPr>
          <w:rFonts w:ascii="Sylfaen" w:hAnsi="Sylfaen" w:cs="Sylfaen"/>
          <w:b/>
          <w:bCs/>
        </w:rPr>
        <w:t>უზრუნველყოფის</w:t>
      </w:r>
      <w:r w:rsidRPr="000F4D29">
        <w:rPr>
          <w:rFonts w:ascii="Sylfaen" w:hAnsi="Sylfaen"/>
          <w:b/>
          <w:bCs/>
        </w:rPr>
        <w:t xml:space="preserve">  </w:t>
      </w:r>
      <w:r w:rsidRPr="000F4D29">
        <w:rPr>
          <w:rFonts w:ascii="Sylfaen" w:hAnsi="Sylfaen" w:cs="Sylfaen"/>
          <w:b/>
          <w:bCs/>
        </w:rPr>
        <w:t>ქვეპროგრამა</w:t>
      </w:r>
      <w:r w:rsidRPr="000F4D29">
        <w:rPr>
          <w:rFonts w:ascii="Sylfaen" w:hAnsi="Sylfaen" w:cs="Sylfaen"/>
          <w:b/>
          <w:bCs/>
          <w:lang w:val="ka-GE"/>
        </w:rPr>
        <w:t>)</w:t>
      </w:r>
    </w:p>
    <w:p w14:paraId="72AE71D5" w14:textId="460E1CA8" w:rsidR="006150E3" w:rsidRPr="000F4D29" w:rsidRDefault="006150E3" w:rsidP="000F4D29">
      <w:pPr>
        <w:pStyle w:val="NormalWeb"/>
        <w:jc w:val="both"/>
        <w:rPr>
          <w:rFonts w:ascii="Sylfaen" w:hAnsi="Sylfaen" w:cs="Sylfaen"/>
          <w:b/>
          <w:bCs/>
          <w:lang w:val="ka-GE"/>
        </w:rPr>
      </w:pPr>
      <w:r w:rsidRPr="000F4D29">
        <w:rPr>
          <w:rFonts w:ascii="Sylfaen" w:hAnsi="Sylfaen" w:cs="Sylfaen"/>
          <w:b/>
          <w:bCs/>
          <w:lang w:val="ka-GE"/>
        </w:rPr>
        <w:t>ა) მე-2 მუხლის პირველი პუნქტია „ა“ ქვეპუნქტი ჩამოყალიბდეს შემდეგი რედაქციით:</w:t>
      </w:r>
    </w:p>
    <w:p w14:paraId="4F0956F4" w14:textId="3A664A85" w:rsidR="006150E3" w:rsidRPr="000F4D29" w:rsidRDefault="006150E3" w:rsidP="000F4D29">
      <w:pPr>
        <w:pStyle w:val="NormalWeb"/>
        <w:jc w:val="both"/>
        <w:rPr>
          <w:rFonts w:ascii="Sylfaen" w:hAnsi="Sylfaen" w:cs="Sylfaen"/>
        </w:rPr>
      </w:pPr>
      <w:r w:rsidRPr="000F4D29">
        <w:rPr>
          <w:rFonts w:ascii="Sylfaen" w:hAnsi="Sylfaen" w:cs="Sylfaen"/>
          <w:lang w:val="ka-GE"/>
        </w:rPr>
        <w:lastRenderedPageBreak/>
        <w:t xml:space="preserve">„ა) </w:t>
      </w:r>
      <w:r w:rsidRPr="000F4D29">
        <w:rPr>
          <w:rFonts w:ascii="Sylfaen" w:hAnsi="Sylfaen" w:cs="Sylfaen"/>
        </w:rPr>
        <w:t xml:space="preserve">ყოველდღიური (შაბათ-კვირისა და უქმე დღეების გარდა) 6 საათის განმავლობაში მომსახურება </w:t>
      </w:r>
      <w:ins w:id="57" w:author="Nato Chapidze" w:date="2019-05-10T15:34:00Z">
        <w:r w:rsidRPr="000F4D29">
          <w:rPr>
            <w:rFonts w:ascii="Sylfaen" w:hAnsi="Sylfaen" w:cs="Sylfaen"/>
            <w:lang w:val="ka-GE"/>
          </w:rPr>
          <w:t xml:space="preserve">მინიმუმ </w:t>
        </w:r>
      </w:ins>
      <w:r w:rsidRPr="000F4D29">
        <w:rPr>
          <w:rFonts w:ascii="Sylfaen" w:hAnsi="Sylfaen" w:cs="Sylfaen"/>
        </w:rPr>
        <w:t xml:space="preserve">ერთჯერადი კვებით. </w:t>
      </w:r>
      <w:proofErr w:type="gramStart"/>
      <w:r w:rsidRPr="000F4D29">
        <w:rPr>
          <w:rFonts w:ascii="Sylfaen" w:hAnsi="Sylfaen" w:cs="Sylfaen"/>
        </w:rPr>
        <w:t>ამასთან</w:t>
      </w:r>
      <w:proofErr w:type="gramEnd"/>
      <w:r w:rsidRPr="000F4D29">
        <w:rPr>
          <w:rFonts w:ascii="Sylfaen" w:hAnsi="Sylfaen" w:cs="Sylfaen"/>
        </w:rPr>
        <w:t>, ბენეფიციარებისათვის ცენტრში გატარებული მინიმალური დრო არ უნდა იყოს 3 საათზე ნაკლები</w:t>
      </w:r>
      <w:ins w:id="58" w:author="Nato Chapidze" w:date="2019-05-10T15:34:00Z">
        <w:r w:rsidRPr="000F4D29">
          <w:rPr>
            <w:rFonts w:ascii="Sylfaen" w:hAnsi="Sylfaen" w:cs="Sylfaen"/>
            <w:lang w:val="ka-GE"/>
          </w:rPr>
          <w:t>“</w:t>
        </w:r>
      </w:ins>
      <w:r w:rsidRPr="000F4D29">
        <w:rPr>
          <w:rFonts w:ascii="Sylfaen" w:hAnsi="Sylfaen" w:cs="Sylfaen"/>
        </w:rPr>
        <w:t>;</w:t>
      </w:r>
    </w:p>
    <w:p w14:paraId="68840E8F" w14:textId="77777777" w:rsidR="000F4D29" w:rsidRPr="000F4D29" w:rsidRDefault="006150E3" w:rsidP="000F4D29">
      <w:pPr>
        <w:pStyle w:val="NormalWeb"/>
        <w:jc w:val="both"/>
        <w:rPr>
          <w:rFonts w:ascii="Sylfaen" w:hAnsi="Sylfaen" w:cs="Sylfaen"/>
          <w:b/>
          <w:bCs/>
          <w:lang w:val="ka-GE"/>
        </w:rPr>
      </w:pPr>
      <w:r w:rsidRPr="000F4D29">
        <w:rPr>
          <w:rFonts w:ascii="Sylfaen" w:hAnsi="Sylfaen" w:cs="Sylfaen"/>
          <w:b/>
          <w:bCs/>
          <w:lang w:val="ka-GE"/>
        </w:rPr>
        <w:t>ბ</w:t>
      </w:r>
      <w:r w:rsidR="00BA1C81" w:rsidRPr="000F4D29">
        <w:rPr>
          <w:rFonts w:ascii="Sylfaen" w:hAnsi="Sylfaen" w:cs="Sylfaen"/>
          <w:b/>
          <w:bCs/>
          <w:lang w:val="ka-GE"/>
        </w:rPr>
        <w:t xml:space="preserve">) მე- 3 </w:t>
      </w:r>
      <w:ins w:id="59" w:author="Nato Chapidze" w:date="2019-05-10T11:48:00Z">
        <w:r w:rsidR="00B87E4D" w:rsidRPr="000F4D29">
          <w:rPr>
            <w:rFonts w:ascii="Sylfaen" w:hAnsi="Sylfaen" w:cs="Sylfaen"/>
            <w:b/>
            <w:bCs/>
            <w:lang w:val="ka-GE"/>
          </w:rPr>
          <w:t xml:space="preserve">მუხლის </w:t>
        </w:r>
      </w:ins>
    </w:p>
    <w:p w14:paraId="5B8C95D5" w14:textId="1135D1A1" w:rsidR="00BA1C81" w:rsidRPr="000F4D29" w:rsidRDefault="000F4D29" w:rsidP="000F4D29">
      <w:pPr>
        <w:pStyle w:val="NormalWeb"/>
        <w:jc w:val="both"/>
        <w:rPr>
          <w:rFonts w:ascii="Sylfaen" w:hAnsi="Sylfaen" w:cs="Sylfaen"/>
          <w:b/>
          <w:bCs/>
          <w:lang w:val="ka-GE"/>
        </w:rPr>
      </w:pPr>
      <w:r w:rsidRPr="000F4D29">
        <w:rPr>
          <w:rFonts w:ascii="Sylfaen" w:hAnsi="Sylfaen" w:cs="Sylfaen"/>
          <w:b/>
          <w:bCs/>
          <w:lang w:val="ka-GE"/>
        </w:rPr>
        <w:t xml:space="preserve">ბ.ა.) </w:t>
      </w:r>
      <w:ins w:id="60" w:author="Nato Chapidze" w:date="2019-05-10T11:48:00Z">
        <w:r w:rsidR="00B87E4D" w:rsidRPr="000F4D29">
          <w:rPr>
            <w:rFonts w:ascii="Sylfaen" w:hAnsi="Sylfaen" w:cs="Sylfaen"/>
            <w:b/>
            <w:bCs/>
            <w:lang w:val="ka-GE"/>
          </w:rPr>
          <w:t xml:space="preserve">პირველი </w:t>
        </w:r>
      </w:ins>
      <w:r w:rsidR="00BA1C81" w:rsidRPr="000F4D29">
        <w:rPr>
          <w:rFonts w:ascii="Sylfaen" w:hAnsi="Sylfaen" w:cs="Sylfaen"/>
          <w:b/>
          <w:bCs/>
          <w:lang w:val="ka-GE"/>
        </w:rPr>
        <w:t>პუნქტის „ა“ ქვეპუნქტი ჩამოყალიბდეს შემდეგი რედაქციით:</w:t>
      </w:r>
    </w:p>
    <w:p w14:paraId="18DB39AC" w14:textId="6B373FB0" w:rsidR="002109B5" w:rsidRPr="000F4D29" w:rsidRDefault="005A0B8C" w:rsidP="000F4D29">
      <w:pPr>
        <w:pStyle w:val="NormalWeb"/>
        <w:jc w:val="both"/>
        <w:rPr>
          <w:rFonts w:ascii="Sylfaen" w:hAnsi="Sylfaen"/>
          <w:lang w:val="ka-GE"/>
        </w:rPr>
      </w:pPr>
      <w:r w:rsidRPr="000F4D29">
        <w:rPr>
          <w:rFonts w:ascii="Sylfaen" w:hAnsi="Sylfaen" w:cs="Sylfaen"/>
          <w:lang w:val="ka-GE"/>
        </w:rPr>
        <w:t>„</w:t>
      </w:r>
      <w:r w:rsidR="00BA1C81" w:rsidRPr="000F4D29">
        <w:rPr>
          <w:rFonts w:ascii="Sylfaen" w:hAnsi="Sylfaen" w:cs="Sylfaen"/>
        </w:rPr>
        <w:t>ა</w:t>
      </w:r>
      <w:r w:rsidR="00BA1C81" w:rsidRPr="000F4D29">
        <w:rPr>
          <w:rFonts w:ascii="Sylfaen" w:hAnsi="Sylfaen"/>
        </w:rPr>
        <w:t>) 6-</w:t>
      </w:r>
      <w:r w:rsidR="00BA1C81" w:rsidRPr="000F4D29">
        <w:rPr>
          <w:rFonts w:ascii="Sylfaen" w:hAnsi="Sylfaen" w:cs="Sylfaen"/>
        </w:rPr>
        <w:t>დან</w:t>
      </w:r>
      <w:r w:rsidR="00BA1C81" w:rsidRPr="000F4D29">
        <w:rPr>
          <w:rFonts w:ascii="Sylfaen" w:hAnsi="Sylfaen"/>
        </w:rPr>
        <w:t xml:space="preserve"> 18 </w:t>
      </w:r>
      <w:r w:rsidR="00BA1C81" w:rsidRPr="000F4D29">
        <w:rPr>
          <w:rFonts w:ascii="Sylfaen" w:hAnsi="Sylfaen" w:cs="Sylfaen"/>
        </w:rPr>
        <w:t>წლამდე</w:t>
      </w:r>
      <w:r w:rsidR="00BA1C81" w:rsidRPr="000F4D29">
        <w:rPr>
          <w:rFonts w:ascii="Sylfaen" w:hAnsi="Sylfaen"/>
        </w:rPr>
        <w:t xml:space="preserve"> </w:t>
      </w:r>
      <w:r w:rsidR="00BA1C81" w:rsidRPr="000F4D29">
        <w:rPr>
          <w:rFonts w:ascii="Sylfaen" w:hAnsi="Sylfaen" w:cs="Sylfaen"/>
        </w:rPr>
        <w:t>ასაკის</w:t>
      </w:r>
      <w:r w:rsidR="00BA1C81" w:rsidRPr="000F4D29">
        <w:rPr>
          <w:rFonts w:ascii="Sylfaen" w:hAnsi="Sylfaen"/>
        </w:rPr>
        <w:t xml:space="preserve"> </w:t>
      </w:r>
      <w:r w:rsidR="00BA1C81" w:rsidRPr="000F4D29">
        <w:rPr>
          <w:rFonts w:ascii="Sylfaen" w:hAnsi="Sylfaen" w:cs="Sylfaen"/>
        </w:rPr>
        <w:t>მიტოვების</w:t>
      </w:r>
      <w:r w:rsidR="00BA1C81" w:rsidRPr="000F4D29">
        <w:rPr>
          <w:rFonts w:ascii="Sylfaen" w:hAnsi="Sylfaen"/>
        </w:rPr>
        <w:t xml:space="preserve"> </w:t>
      </w:r>
      <w:r w:rsidR="00BA1C81" w:rsidRPr="000F4D29">
        <w:rPr>
          <w:rFonts w:ascii="Sylfaen" w:hAnsi="Sylfaen" w:cs="Sylfaen"/>
        </w:rPr>
        <w:t>რისკის</w:t>
      </w:r>
      <w:r w:rsidR="00BA1C81" w:rsidRPr="000F4D29">
        <w:rPr>
          <w:rFonts w:ascii="Sylfaen" w:hAnsi="Sylfaen"/>
        </w:rPr>
        <w:t xml:space="preserve"> </w:t>
      </w:r>
      <w:r w:rsidR="00BA1C81" w:rsidRPr="000F4D29">
        <w:rPr>
          <w:rFonts w:ascii="Sylfaen" w:hAnsi="Sylfaen" w:cs="Sylfaen"/>
        </w:rPr>
        <w:t>ქვეშ</w:t>
      </w:r>
      <w:r w:rsidR="00BA1C81" w:rsidRPr="000F4D29">
        <w:rPr>
          <w:rFonts w:ascii="Sylfaen" w:hAnsi="Sylfaen"/>
        </w:rPr>
        <w:t xml:space="preserve"> </w:t>
      </w:r>
      <w:r w:rsidR="00BA1C81" w:rsidRPr="000F4D29">
        <w:rPr>
          <w:rFonts w:ascii="Sylfaen" w:hAnsi="Sylfaen" w:cs="Sylfaen"/>
        </w:rPr>
        <w:t>მყოფი</w:t>
      </w:r>
      <w:r w:rsidR="00BA1C81" w:rsidRPr="000F4D29">
        <w:rPr>
          <w:rFonts w:ascii="Sylfaen" w:hAnsi="Sylfaen"/>
        </w:rPr>
        <w:t xml:space="preserve"> </w:t>
      </w:r>
      <w:r w:rsidR="00BA1C81" w:rsidRPr="000F4D29">
        <w:rPr>
          <w:rFonts w:ascii="Sylfaen" w:hAnsi="Sylfaen" w:cs="Sylfaen"/>
        </w:rPr>
        <w:t>ბავშვი</w:t>
      </w:r>
      <w:r w:rsidR="00BA1C81" w:rsidRPr="000F4D29">
        <w:rPr>
          <w:rFonts w:ascii="Sylfaen" w:hAnsi="Sylfaen"/>
        </w:rPr>
        <w:t xml:space="preserve">, </w:t>
      </w:r>
      <w:r w:rsidR="00BA1C81" w:rsidRPr="000F4D29">
        <w:rPr>
          <w:rFonts w:ascii="Sylfaen" w:hAnsi="Sylfaen" w:cs="Sylfaen"/>
        </w:rPr>
        <w:t>რომელიც</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განეკუთვნება</w:t>
      </w:r>
      <w:r w:rsidR="00BA1C81" w:rsidRPr="000F4D29">
        <w:rPr>
          <w:rFonts w:ascii="Sylfaen" w:hAnsi="Sylfaen"/>
        </w:rPr>
        <w:t xml:space="preserve"> </w:t>
      </w:r>
      <w:r w:rsidR="00BA1C81" w:rsidRPr="000F4D29">
        <w:rPr>
          <w:rFonts w:ascii="Sylfaen" w:hAnsi="Sylfaen" w:cs="Sylfaen"/>
        </w:rPr>
        <w:t>შეზღუდული</w:t>
      </w:r>
      <w:r w:rsidR="00BA1C81" w:rsidRPr="000F4D29">
        <w:rPr>
          <w:rFonts w:ascii="Sylfaen" w:hAnsi="Sylfaen"/>
        </w:rPr>
        <w:t xml:space="preserve"> </w:t>
      </w:r>
      <w:r w:rsidR="00BA1C81" w:rsidRPr="000F4D29">
        <w:rPr>
          <w:rFonts w:ascii="Sylfaen" w:hAnsi="Sylfaen" w:cs="Sylfaen"/>
        </w:rPr>
        <w:t>შესაძლებლობის</w:t>
      </w:r>
      <w:r w:rsidR="00BA1C81" w:rsidRPr="000F4D29">
        <w:rPr>
          <w:rFonts w:ascii="Sylfaen" w:hAnsi="Sylfaen"/>
        </w:rPr>
        <w:t xml:space="preserve"> </w:t>
      </w:r>
      <w:r w:rsidR="00BA1C81" w:rsidRPr="000F4D29">
        <w:rPr>
          <w:rFonts w:ascii="Sylfaen" w:hAnsi="Sylfaen" w:cs="Sylfaen"/>
        </w:rPr>
        <w:t>სტატუსის</w:t>
      </w:r>
      <w:r w:rsidR="00BA1C81" w:rsidRPr="000F4D29">
        <w:rPr>
          <w:rFonts w:ascii="Sylfaen" w:hAnsi="Sylfaen"/>
        </w:rPr>
        <w:t xml:space="preserve"> </w:t>
      </w:r>
      <w:r w:rsidR="00BA1C81" w:rsidRPr="000F4D29">
        <w:rPr>
          <w:rFonts w:ascii="Sylfaen" w:hAnsi="Sylfaen" w:cs="Sylfaen"/>
        </w:rPr>
        <w:t>მქონე</w:t>
      </w:r>
      <w:r w:rsidR="00BA1C81" w:rsidRPr="000F4D29">
        <w:rPr>
          <w:rFonts w:ascii="Sylfaen" w:hAnsi="Sylfaen"/>
        </w:rPr>
        <w:t xml:space="preserve"> </w:t>
      </w:r>
      <w:r w:rsidR="00BA1C81" w:rsidRPr="000F4D29">
        <w:rPr>
          <w:rFonts w:ascii="Sylfaen" w:hAnsi="Sylfaen" w:cs="Sylfaen"/>
        </w:rPr>
        <w:t>ბავშვის</w:t>
      </w:r>
      <w:r w:rsidR="00BA1C81" w:rsidRPr="000F4D29">
        <w:rPr>
          <w:rFonts w:ascii="Sylfaen" w:hAnsi="Sylfaen"/>
        </w:rPr>
        <w:t xml:space="preserve"> </w:t>
      </w:r>
      <w:r w:rsidR="00BA1C81" w:rsidRPr="000F4D29">
        <w:rPr>
          <w:rFonts w:ascii="Sylfaen" w:hAnsi="Sylfaen" w:cs="Sylfaen"/>
        </w:rPr>
        <w:t>კატეგორიას</w:t>
      </w:r>
      <w:r w:rsidR="00BA1C81" w:rsidRPr="000F4D29">
        <w:rPr>
          <w:rFonts w:ascii="Sylfaen" w:hAnsi="Sylfaen"/>
        </w:rPr>
        <w:t xml:space="preserve"> </w:t>
      </w:r>
      <w:r w:rsidR="00BA1C81" w:rsidRPr="000F4D29">
        <w:rPr>
          <w:rFonts w:ascii="Sylfaen" w:hAnsi="Sylfaen" w:cs="Sylfaen"/>
        </w:rPr>
        <w:t>და</w:t>
      </w:r>
      <w:r w:rsidR="00BA1C81" w:rsidRPr="000F4D29">
        <w:rPr>
          <w:rFonts w:ascii="Sylfaen" w:hAnsi="Sylfaen"/>
        </w:rPr>
        <w:t xml:space="preserve"> </w:t>
      </w:r>
      <w:r w:rsidR="00BA1C81" w:rsidRPr="000F4D29">
        <w:rPr>
          <w:rFonts w:ascii="Sylfaen" w:hAnsi="Sylfaen" w:cs="Sylfaen"/>
        </w:rPr>
        <w:t>რომლის</w:t>
      </w:r>
      <w:r w:rsidR="00BA1C81" w:rsidRPr="000F4D29">
        <w:rPr>
          <w:rFonts w:ascii="Sylfaen" w:hAnsi="Sylfaen"/>
        </w:rPr>
        <w:t xml:space="preserve"> </w:t>
      </w:r>
      <w:r w:rsidR="00BA1C81" w:rsidRPr="000F4D29">
        <w:rPr>
          <w:rFonts w:ascii="Sylfaen" w:hAnsi="Sylfaen" w:cs="Sylfaen"/>
        </w:rPr>
        <w:t>ოჯახიც</w:t>
      </w:r>
      <w:r w:rsidR="00BA1C81" w:rsidRPr="000F4D29">
        <w:rPr>
          <w:rFonts w:ascii="Sylfaen" w:hAnsi="Sylfaen"/>
        </w:rPr>
        <w:t xml:space="preserve"> </w:t>
      </w:r>
      <w:r w:rsidR="00BA1C81" w:rsidRPr="000F4D29">
        <w:rPr>
          <w:rFonts w:ascii="Sylfaen" w:hAnsi="Sylfaen" w:cs="Sylfaen"/>
        </w:rPr>
        <w:t>რეგისტრირებულია</w:t>
      </w:r>
      <w:r w:rsidR="00BA1C81" w:rsidRPr="000F4D29">
        <w:rPr>
          <w:rFonts w:ascii="Sylfaen" w:hAnsi="Sylfaen"/>
        </w:rPr>
        <w:t xml:space="preserve"> </w:t>
      </w:r>
      <w:r w:rsidR="00BA1C81" w:rsidRPr="000F4D29">
        <w:rPr>
          <w:rFonts w:ascii="Sylfaen" w:hAnsi="Sylfaen" w:cs="Sylfaen"/>
        </w:rPr>
        <w:t>სოციალურად</w:t>
      </w:r>
      <w:r w:rsidR="00BA1C81" w:rsidRPr="000F4D29">
        <w:rPr>
          <w:rFonts w:ascii="Sylfaen" w:hAnsi="Sylfaen"/>
        </w:rPr>
        <w:t xml:space="preserve"> </w:t>
      </w:r>
      <w:r w:rsidR="00BA1C81" w:rsidRPr="000F4D29">
        <w:rPr>
          <w:rFonts w:ascii="Sylfaen" w:hAnsi="Sylfaen" w:cs="Sylfaen"/>
        </w:rPr>
        <w:t>დაუცველი</w:t>
      </w:r>
      <w:r w:rsidR="00BA1C81" w:rsidRPr="000F4D29">
        <w:rPr>
          <w:rFonts w:ascii="Sylfaen" w:hAnsi="Sylfaen"/>
        </w:rPr>
        <w:t xml:space="preserve"> </w:t>
      </w:r>
      <w:r w:rsidR="00BA1C81" w:rsidRPr="000F4D29">
        <w:rPr>
          <w:rFonts w:ascii="Sylfaen" w:hAnsi="Sylfaen" w:cs="Sylfaen"/>
        </w:rPr>
        <w:t>ოჯახების</w:t>
      </w:r>
      <w:r w:rsidR="00BA1C81" w:rsidRPr="000F4D29">
        <w:rPr>
          <w:rFonts w:ascii="Sylfaen" w:hAnsi="Sylfaen"/>
        </w:rPr>
        <w:t xml:space="preserve"> </w:t>
      </w:r>
      <w:r w:rsidR="00BA1C81" w:rsidRPr="000F4D29">
        <w:rPr>
          <w:rFonts w:ascii="Sylfaen" w:hAnsi="Sylfaen" w:cs="Sylfaen"/>
        </w:rPr>
        <w:t>მონაცემთა</w:t>
      </w:r>
      <w:r w:rsidR="00BA1C81" w:rsidRPr="000F4D29">
        <w:rPr>
          <w:rFonts w:ascii="Sylfaen" w:hAnsi="Sylfaen"/>
        </w:rPr>
        <w:t xml:space="preserve"> </w:t>
      </w:r>
      <w:r w:rsidR="00BA1C81" w:rsidRPr="000F4D29">
        <w:rPr>
          <w:rFonts w:ascii="Sylfaen" w:hAnsi="Sylfaen" w:cs="Sylfaen"/>
        </w:rPr>
        <w:t>ერთიან</w:t>
      </w:r>
      <w:r w:rsidR="00BA1C81" w:rsidRPr="000F4D29">
        <w:rPr>
          <w:rFonts w:ascii="Sylfaen" w:hAnsi="Sylfaen"/>
        </w:rPr>
        <w:t xml:space="preserve"> </w:t>
      </w:r>
      <w:r w:rsidR="00BA1C81" w:rsidRPr="000F4D29">
        <w:rPr>
          <w:rFonts w:ascii="Sylfaen" w:hAnsi="Sylfaen" w:cs="Sylfaen"/>
        </w:rPr>
        <w:t>ბაზაში</w:t>
      </w:r>
      <w:r w:rsidR="00BA1C81" w:rsidRPr="000F4D29">
        <w:rPr>
          <w:rFonts w:ascii="Sylfaen" w:hAnsi="Sylfaen"/>
        </w:rPr>
        <w:t xml:space="preserve">. </w:t>
      </w:r>
      <w:r w:rsidR="00BA1C81" w:rsidRPr="000F4D29">
        <w:rPr>
          <w:rFonts w:ascii="Sylfaen" w:hAnsi="Sylfaen" w:cs="Sylfaen"/>
        </w:rPr>
        <w:t>ამასთან</w:t>
      </w:r>
      <w:r w:rsidR="00BA1C81" w:rsidRPr="000F4D29">
        <w:rPr>
          <w:rFonts w:ascii="Sylfaen" w:hAnsi="Sylfaen"/>
        </w:rPr>
        <w:t xml:space="preserve">, </w:t>
      </w:r>
      <w:r w:rsidR="00BA1C81" w:rsidRPr="000F4D29">
        <w:rPr>
          <w:rFonts w:ascii="Sylfaen" w:hAnsi="Sylfaen" w:cs="Sylfaen"/>
        </w:rPr>
        <w:t>ოჯახის</w:t>
      </w:r>
      <w:r w:rsidR="00BA1C81" w:rsidRPr="000F4D29">
        <w:rPr>
          <w:rFonts w:ascii="Sylfaen" w:hAnsi="Sylfaen"/>
        </w:rPr>
        <w:t xml:space="preserve"> </w:t>
      </w:r>
      <w:r w:rsidR="00BA1C81" w:rsidRPr="000F4D29">
        <w:rPr>
          <w:rFonts w:ascii="Sylfaen" w:hAnsi="Sylfaen" w:cs="Sylfaen"/>
        </w:rPr>
        <w:t>სოციალურ</w:t>
      </w:r>
      <w:r w:rsidR="00BA1C81" w:rsidRPr="000F4D29">
        <w:rPr>
          <w:rFonts w:ascii="Sylfaen" w:hAnsi="Sylfaen"/>
        </w:rPr>
        <w:t>-</w:t>
      </w:r>
      <w:r w:rsidR="00BA1C81" w:rsidRPr="000F4D29">
        <w:rPr>
          <w:rFonts w:ascii="Sylfaen" w:hAnsi="Sylfaen" w:cs="Sylfaen"/>
        </w:rPr>
        <w:t>ეკონომიკური</w:t>
      </w:r>
      <w:r w:rsidR="00BA1C81" w:rsidRPr="000F4D29">
        <w:rPr>
          <w:rFonts w:ascii="Sylfaen" w:hAnsi="Sylfaen"/>
        </w:rPr>
        <w:t xml:space="preserve"> </w:t>
      </w:r>
      <w:r w:rsidR="00BA1C81" w:rsidRPr="000F4D29">
        <w:rPr>
          <w:rFonts w:ascii="Sylfaen" w:hAnsi="Sylfaen" w:cs="Sylfaen"/>
        </w:rPr>
        <w:t>შეფასებით</w:t>
      </w:r>
      <w:r w:rsidR="00BA1C81" w:rsidRPr="000F4D29">
        <w:rPr>
          <w:rFonts w:ascii="Sylfaen" w:hAnsi="Sylfaen"/>
        </w:rPr>
        <w:t xml:space="preserve"> </w:t>
      </w:r>
      <w:r w:rsidR="00BA1C81" w:rsidRPr="000F4D29">
        <w:rPr>
          <w:rFonts w:ascii="Sylfaen" w:hAnsi="Sylfaen" w:cs="Sylfaen"/>
        </w:rPr>
        <w:t>დადგენილი</w:t>
      </w:r>
      <w:r w:rsidR="00BA1C81" w:rsidRPr="000F4D29">
        <w:rPr>
          <w:rFonts w:ascii="Sylfaen" w:hAnsi="Sylfaen"/>
        </w:rPr>
        <w:t xml:space="preserve"> </w:t>
      </w:r>
      <w:r w:rsidR="00BA1C81" w:rsidRPr="000F4D29">
        <w:rPr>
          <w:rFonts w:ascii="Sylfaen" w:hAnsi="Sylfaen" w:cs="Sylfaen"/>
        </w:rPr>
        <w:t>სარეიტინგო</w:t>
      </w:r>
      <w:r w:rsidR="00BA1C81" w:rsidRPr="000F4D29">
        <w:rPr>
          <w:rFonts w:ascii="Sylfaen" w:hAnsi="Sylfaen"/>
        </w:rPr>
        <w:t xml:space="preserve"> </w:t>
      </w:r>
      <w:r w:rsidR="00BA1C81" w:rsidRPr="000F4D29">
        <w:rPr>
          <w:rFonts w:ascii="Sylfaen" w:hAnsi="Sylfaen" w:cs="Sylfaen"/>
        </w:rPr>
        <w:t>ქულა</w:t>
      </w:r>
      <w:r w:rsidR="00BA1C81" w:rsidRPr="000F4D29">
        <w:rPr>
          <w:rFonts w:ascii="Sylfaen" w:hAnsi="Sylfaen"/>
        </w:rPr>
        <w:t xml:space="preserve"> </w:t>
      </w:r>
      <w:r w:rsidR="00BA1C81" w:rsidRPr="000F4D29">
        <w:rPr>
          <w:rFonts w:ascii="Sylfaen" w:hAnsi="Sylfaen" w:cs="Sylfaen"/>
        </w:rPr>
        <w:t>დღის</w:t>
      </w:r>
      <w:r w:rsidR="00BA1C81" w:rsidRPr="000F4D29">
        <w:rPr>
          <w:rFonts w:ascii="Sylfaen" w:hAnsi="Sylfaen"/>
        </w:rPr>
        <w:t xml:space="preserve"> </w:t>
      </w:r>
      <w:r w:rsidR="00BA1C81" w:rsidRPr="000F4D29">
        <w:rPr>
          <w:rFonts w:ascii="Sylfaen" w:hAnsi="Sylfaen" w:cs="Sylfaen"/>
        </w:rPr>
        <w:t>ცენტრის</w:t>
      </w:r>
      <w:r w:rsidR="00BA1C81" w:rsidRPr="000F4D29">
        <w:rPr>
          <w:rFonts w:ascii="Sylfaen" w:hAnsi="Sylfaen"/>
        </w:rPr>
        <w:t xml:space="preserve"> </w:t>
      </w:r>
      <w:r w:rsidR="00BA1C81" w:rsidRPr="000F4D29">
        <w:rPr>
          <w:rFonts w:ascii="Sylfaen" w:hAnsi="Sylfaen" w:cs="Sylfaen"/>
        </w:rPr>
        <w:t>მომსახურებაში</w:t>
      </w:r>
      <w:r w:rsidR="00BA1C81" w:rsidRPr="000F4D29">
        <w:rPr>
          <w:rFonts w:ascii="Sylfaen" w:hAnsi="Sylfaen"/>
        </w:rPr>
        <w:t xml:space="preserve"> </w:t>
      </w:r>
      <w:r w:rsidR="00BA1C81" w:rsidRPr="000F4D29">
        <w:rPr>
          <w:rFonts w:ascii="Sylfaen" w:hAnsi="Sylfaen" w:cs="Sylfaen"/>
        </w:rPr>
        <w:t>ბავშვის</w:t>
      </w:r>
      <w:r w:rsidR="00BA1C81" w:rsidRPr="000F4D29">
        <w:rPr>
          <w:rFonts w:ascii="Sylfaen" w:hAnsi="Sylfaen"/>
        </w:rPr>
        <w:t xml:space="preserve"> </w:t>
      </w:r>
      <w:r w:rsidR="00BA1C81" w:rsidRPr="000F4D29">
        <w:rPr>
          <w:rFonts w:ascii="Sylfaen" w:hAnsi="Sylfaen" w:cs="Sylfaen"/>
        </w:rPr>
        <w:t>ჩართვის</w:t>
      </w:r>
      <w:r w:rsidR="00BA1C81" w:rsidRPr="000F4D29">
        <w:rPr>
          <w:rFonts w:ascii="Sylfaen" w:hAnsi="Sylfaen"/>
        </w:rPr>
        <w:t xml:space="preserve"> </w:t>
      </w:r>
      <w:r w:rsidR="00BA1C81" w:rsidRPr="000F4D29">
        <w:rPr>
          <w:rFonts w:ascii="Sylfaen" w:hAnsi="Sylfaen" w:cs="Sylfaen"/>
        </w:rPr>
        <w:t>შესახებ</w:t>
      </w:r>
      <w:r w:rsidR="00BA1C81" w:rsidRPr="000F4D29">
        <w:rPr>
          <w:rFonts w:ascii="Sylfaen" w:hAnsi="Sylfaen"/>
        </w:rPr>
        <w:t xml:space="preserve"> </w:t>
      </w:r>
      <w:r w:rsidR="00BA1C81" w:rsidRPr="000F4D29">
        <w:rPr>
          <w:rFonts w:ascii="Sylfaen" w:hAnsi="Sylfaen" w:cs="Sylfaen"/>
        </w:rPr>
        <w:t>განცხადების</w:t>
      </w:r>
      <w:r w:rsidR="00BA1C81" w:rsidRPr="000F4D29">
        <w:rPr>
          <w:rFonts w:ascii="Sylfaen" w:hAnsi="Sylfaen"/>
        </w:rPr>
        <w:t xml:space="preserve"> </w:t>
      </w:r>
      <w:r w:rsidR="00BA1C81" w:rsidRPr="000F4D29">
        <w:rPr>
          <w:rFonts w:ascii="Sylfaen" w:hAnsi="Sylfaen" w:cs="Sylfaen"/>
        </w:rPr>
        <w:t>წარდგენის</w:t>
      </w:r>
      <w:r w:rsidR="00BA1C81" w:rsidRPr="000F4D29">
        <w:rPr>
          <w:rFonts w:ascii="Sylfaen" w:hAnsi="Sylfaen"/>
        </w:rPr>
        <w:t xml:space="preserve"> </w:t>
      </w:r>
      <w:r w:rsidR="00BA1C81" w:rsidRPr="000F4D29">
        <w:rPr>
          <w:rFonts w:ascii="Sylfaen" w:hAnsi="Sylfaen" w:cs="Sylfaen"/>
        </w:rPr>
        <w:t>დღისთვის</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უნდა</w:t>
      </w:r>
      <w:r w:rsidR="00BA1C81" w:rsidRPr="000F4D29">
        <w:rPr>
          <w:rFonts w:ascii="Sylfaen" w:hAnsi="Sylfaen"/>
        </w:rPr>
        <w:t xml:space="preserve"> </w:t>
      </w:r>
      <w:r w:rsidR="00BA1C81" w:rsidRPr="000F4D29">
        <w:rPr>
          <w:rFonts w:ascii="Sylfaen" w:hAnsi="Sylfaen" w:cs="Sylfaen"/>
        </w:rPr>
        <w:t>აღემატებოდეს</w:t>
      </w:r>
      <w:r w:rsidR="00BA1C81" w:rsidRPr="000F4D29">
        <w:rPr>
          <w:rFonts w:ascii="Sylfaen" w:hAnsi="Sylfaen"/>
        </w:rPr>
        <w:t xml:space="preserve"> 100 000-</w:t>
      </w:r>
      <w:r w:rsidR="00BA1C81" w:rsidRPr="000F4D29">
        <w:rPr>
          <w:rFonts w:ascii="Sylfaen" w:hAnsi="Sylfaen" w:cs="Sylfaen"/>
        </w:rPr>
        <w:t>ს</w:t>
      </w:r>
      <w:r w:rsidR="00BA1C81" w:rsidRPr="000F4D29">
        <w:rPr>
          <w:rFonts w:ascii="Sylfaen" w:hAnsi="Sylfaen"/>
        </w:rPr>
        <w:t xml:space="preserve">. </w:t>
      </w:r>
      <w:r w:rsidR="00BA1C81" w:rsidRPr="000F4D29">
        <w:rPr>
          <w:rFonts w:ascii="Sylfaen" w:hAnsi="Sylfaen" w:cs="Sylfaen"/>
        </w:rPr>
        <w:t>ასევე</w:t>
      </w:r>
      <w:r w:rsidR="00BA1C81" w:rsidRPr="000F4D29">
        <w:rPr>
          <w:rFonts w:ascii="Sylfaen" w:hAnsi="Sylfaen"/>
        </w:rPr>
        <w:t xml:space="preserve">, </w:t>
      </w:r>
      <w:r w:rsidR="00BA1C81" w:rsidRPr="000F4D29">
        <w:rPr>
          <w:rFonts w:ascii="Sylfaen" w:hAnsi="Sylfaen" w:cs="Sylfaen"/>
        </w:rPr>
        <w:t>ამავე</w:t>
      </w:r>
      <w:r w:rsidR="00BA1C81" w:rsidRPr="000F4D29">
        <w:rPr>
          <w:rFonts w:ascii="Sylfaen" w:hAnsi="Sylfaen"/>
        </w:rPr>
        <w:t xml:space="preserve"> </w:t>
      </w:r>
      <w:r w:rsidR="00BA1C81" w:rsidRPr="000F4D29">
        <w:rPr>
          <w:rFonts w:ascii="Sylfaen" w:hAnsi="Sylfaen" w:cs="Sylfaen"/>
        </w:rPr>
        <w:t>ასაკობრივი</w:t>
      </w:r>
      <w:r w:rsidR="00BA1C81" w:rsidRPr="000F4D29">
        <w:rPr>
          <w:rFonts w:ascii="Sylfaen" w:hAnsi="Sylfaen"/>
        </w:rPr>
        <w:t xml:space="preserve"> </w:t>
      </w:r>
      <w:r w:rsidR="00BA1C81" w:rsidRPr="000F4D29">
        <w:rPr>
          <w:rFonts w:ascii="Sylfaen" w:hAnsi="Sylfaen" w:cs="Sylfaen"/>
        </w:rPr>
        <w:t>ჯგუფის</w:t>
      </w:r>
      <w:r w:rsidR="00BA1C81" w:rsidRPr="000F4D29">
        <w:rPr>
          <w:rFonts w:ascii="Sylfaen" w:hAnsi="Sylfaen"/>
        </w:rPr>
        <w:t xml:space="preserve"> </w:t>
      </w:r>
      <w:r w:rsidR="00BA1C81" w:rsidRPr="000F4D29">
        <w:rPr>
          <w:rFonts w:ascii="Sylfaen" w:hAnsi="Sylfaen" w:cs="Sylfaen"/>
        </w:rPr>
        <w:t>ბავშვები</w:t>
      </w:r>
      <w:r w:rsidR="00BA1C81" w:rsidRPr="000F4D29">
        <w:rPr>
          <w:rFonts w:ascii="Sylfaen" w:hAnsi="Sylfaen"/>
        </w:rPr>
        <w:t xml:space="preserve">, </w:t>
      </w:r>
      <w:r w:rsidR="00BA1C81" w:rsidRPr="000F4D29">
        <w:rPr>
          <w:rFonts w:ascii="Sylfaen" w:hAnsi="Sylfaen" w:cs="Sylfaen"/>
        </w:rPr>
        <w:t>რომლებიც</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განეკუთვნებიან</w:t>
      </w:r>
      <w:r w:rsidR="00BA1C81" w:rsidRPr="000F4D29">
        <w:rPr>
          <w:rFonts w:ascii="Sylfaen" w:hAnsi="Sylfaen"/>
        </w:rPr>
        <w:t xml:space="preserve"> </w:t>
      </w:r>
      <w:r w:rsidR="00BA1C81" w:rsidRPr="000F4D29">
        <w:rPr>
          <w:rFonts w:ascii="Sylfaen" w:hAnsi="Sylfaen" w:cs="Sylfaen"/>
        </w:rPr>
        <w:t>შეზღუდული</w:t>
      </w:r>
      <w:r w:rsidR="00BA1C81" w:rsidRPr="000F4D29">
        <w:rPr>
          <w:rFonts w:ascii="Sylfaen" w:hAnsi="Sylfaen"/>
        </w:rPr>
        <w:t xml:space="preserve"> </w:t>
      </w:r>
      <w:r w:rsidR="00BA1C81" w:rsidRPr="000F4D29">
        <w:rPr>
          <w:rFonts w:ascii="Sylfaen" w:hAnsi="Sylfaen" w:cs="Sylfaen"/>
        </w:rPr>
        <w:t>შესაძლებლობის</w:t>
      </w:r>
      <w:r w:rsidR="00BA1C81" w:rsidRPr="000F4D29">
        <w:rPr>
          <w:rFonts w:ascii="Sylfaen" w:hAnsi="Sylfaen"/>
        </w:rPr>
        <w:t xml:space="preserve"> </w:t>
      </w:r>
      <w:r w:rsidR="00BA1C81" w:rsidRPr="000F4D29">
        <w:rPr>
          <w:rFonts w:ascii="Sylfaen" w:hAnsi="Sylfaen" w:cs="Sylfaen"/>
        </w:rPr>
        <w:t>სტატუსის</w:t>
      </w:r>
      <w:r w:rsidR="00BA1C81" w:rsidRPr="000F4D29">
        <w:rPr>
          <w:rFonts w:ascii="Sylfaen" w:hAnsi="Sylfaen"/>
        </w:rPr>
        <w:t xml:space="preserve"> </w:t>
      </w:r>
      <w:r w:rsidR="00BA1C81" w:rsidRPr="000F4D29">
        <w:rPr>
          <w:rFonts w:ascii="Sylfaen" w:hAnsi="Sylfaen" w:cs="Sylfaen"/>
        </w:rPr>
        <w:t>მქონე</w:t>
      </w:r>
      <w:r w:rsidR="00BA1C81" w:rsidRPr="000F4D29">
        <w:rPr>
          <w:rFonts w:ascii="Sylfaen" w:hAnsi="Sylfaen"/>
        </w:rPr>
        <w:t xml:space="preserve"> </w:t>
      </w:r>
      <w:r w:rsidR="00BA1C81" w:rsidRPr="000F4D29">
        <w:rPr>
          <w:rFonts w:ascii="Sylfaen" w:hAnsi="Sylfaen" w:cs="Sylfaen"/>
        </w:rPr>
        <w:t>ბავშვთა</w:t>
      </w:r>
      <w:r w:rsidR="00BA1C81" w:rsidRPr="000F4D29">
        <w:rPr>
          <w:rFonts w:ascii="Sylfaen" w:hAnsi="Sylfaen"/>
        </w:rPr>
        <w:t xml:space="preserve"> </w:t>
      </w:r>
      <w:r w:rsidR="00BA1C81" w:rsidRPr="000F4D29">
        <w:rPr>
          <w:rFonts w:ascii="Sylfaen" w:hAnsi="Sylfaen" w:cs="Sylfaen"/>
        </w:rPr>
        <w:t>კატეგორიას</w:t>
      </w:r>
      <w:r w:rsidR="00BA1C81" w:rsidRPr="000F4D29">
        <w:rPr>
          <w:rFonts w:ascii="Sylfaen" w:hAnsi="Sylfaen"/>
        </w:rPr>
        <w:t xml:space="preserve"> </w:t>
      </w:r>
      <w:r w:rsidR="00BA1C81" w:rsidRPr="000F4D29">
        <w:rPr>
          <w:rFonts w:ascii="Sylfaen" w:hAnsi="Sylfaen" w:cs="Sylfaen"/>
        </w:rPr>
        <w:t>და</w:t>
      </w:r>
      <w:r w:rsidR="00BA1C81" w:rsidRPr="000F4D29">
        <w:rPr>
          <w:rFonts w:ascii="Sylfaen" w:hAnsi="Sylfaen"/>
        </w:rPr>
        <w:t xml:space="preserve"> </w:t>
      </w:r>
      <w:r w:rsidR="00BA1C81" w:rsidRPr="000F4D29">
        <w:rPr>
          <w:rFonts w:ascii="Sylfaen" w:hAnsi="Sylfaen" w:cs="Sylfaen"/>
        </w:rPr>
        <w:t>რომელთა</w:t>
      </w:r>
      <w:r w:rsidR="00BA1C81" w:rsidRPr="000F4D29">
        <w:rPr>
          <w:rFonts w:ascii="Sylfaen" w:hAnsi="Sylfaen"/>
        </w:rPr>
        <w:t xml:space="preserve"> </w:t>
      </w:r>
      <w:r w:rsidR="00BA1C81" w:rsidRPr="000F4D29">
        <w:rPr>
          <w:rFonts w:ascii="Sylfaen" w:hAnsi="Sylfaen" w:cs="Sylfaen"/>
        </w:rPr>
        <w:t>ოჯახებიც</w:t>
      </w:r>
      <w:r w:rsidR="00BA1C81" w:rsidRPr="000F4D29">
        <w:rPr>
          <w:rFonts w:ascii="Sylfaen" w:hAnsi="Sylfaen"/>
        </w:rPr>
        <w:t xml:space="preserve"> </w:t>
      </w:r>
      <w:r w:rsidR="00BA1C81" w:rsidRPr="000F4D29">
        <w:rPr>
          <w:rFonts w:ascii="Sylfaen" w:hAnsi="Sylfaen" w:cs="Sylfaen"/>
        </w:rPr>
        <w:t>იღებენ</w:t>
      </w:r>
      <w:r w:rsidR="00BA1C81" w:rsidRPr="000F4D29">
        <w:rPr>
          <w:rFonts w:ascii="Sylfaen" w:hAnsi="Sylfaen"/>
        </w:rPr>
        <w:t xml:space="preserve"> </w:t>
      </w:r>
      <w:r w:rsidR="00BA1C81" w:rsidRPr="000F4D29">
        <w:rPr>
          <w:rFonts w:ascii="Sylfaen" w:hAnsi="Sylfaen" w:cs="Sylfaen"/>
        </w:rPr>
        <w:t>რეინტეგრაციის</w:t>
      </w:r>
      <w:r w:rsidR="00BA1C81" w:rsidRPr="000F4D29">
        <w:rPr>
          <w:rFonts w:ascii="Sylfaen" w:hAnsi="Sylfaen"/>
        </w:rPr>
        <w:t xml:space="preserve"> </w:t>
      </w:r>
      <w:r w:rsidR="00BA1C81" w:rsidRPr="000F4D29">
        <w:rPr>
          <w:rFonts w:ascii="Sylfaen" w:hAnsi="Sylfaen" w:cs="Sylfaen"/>
        </w:rPr>
        <w:t>შემწეობას</w:t>
      </w:r>
      <w:r w:rsidR="00BA1C81" w:rsidRPr="000F4D29">
        <w:rPr>
          <w:rFonts w:ascii="Sylfaen" w:hAnsi="Sylfaen"/>
        </w:rPr>
        <w:t xml:space="preserve"> </w:t>
      </w:r>
      <w:r w:rsidR="00BA1C81" w:rsidRPr="000F4D29">
        <w:rPr>
          <w:rFonts w:ascii="Sylfaen" w:hAnsi="Sylfaen" w:cs="Sylfaen"/>
        </w:rPr>
        <w:t>ან</w:t>
      </w:r>
      <w:r w:rsidR="00BA1C81" w:rsidRPr="000F4D29">
        <w:rPr>
          <w:rFonts w:ascii="Sylfaen" w:hAnsi="Sylfaen"/>
        </w:rPr>
        <w:t xml:space="preserve"> </w:t>
      </w:r>
      <w:r w:rsidR="00BA1C81" w:rsidRPr="000F4D29">
        <w:rPr>
          <w:rFonts w:ascii="Sylfaen" w:hAnsi="Sylfaen" w:cs="Sylfaen"/>
        </w:rPr>
        <w:t>იმყოფებიან</w:t>
      </w:r>
      <w:r w:rsidR="00BA1C81" w:rsidRPr="000F4D29">
        <w:rPr>
          <w:rFonts w:ascii="Sylfaen" w:hAnsi="Sylfaen"/>
        </w:rPr>
        <w:t xml:space="preserve"> </w:t>
      </w:r>
      <w:r w:rsidR="00BA1C81" w:rsidRPr="000F4D29">
        <w:rPr>
          <w:rFonts w:ascii="Sylfaen" w:hAnsi="Sylfaen" w:cs="Sylfaen"/>
        </w:rPr>
        <w:t>ნათესაურ</w:t>
      </w:r>
      <w:r w:rsidR="00BA1C81" w:rsidRPr="000F4D29">
        <w:rPr>
          <w:rFonts w:ascii="Sylfaen" w:hAnsi="Sylfaen"/>
        </w:rPr>
        <w:t xml:space="preserve"> </w:t>
      </w:r>
      <w:r w:rsidR="00BA1C81" w:rsidRPr="000F4D29">
        <w:rPr>
          <w:rFonts w:ascii="Sylfaen" w:hAnsi="Sylfaen" w:cs="Sylfaen"/>
        </w:rPr>
        <w:t>მინდობით</w:t>
      </w:r>
      <w:r w:rsidR="00BA1C81" w:rsidRPr="000F4D29">
        <w:rPr>
          <w:rFonts w:ascii="Sylfaen" w:hAnsi="Sylfaen"/>
        </w:rPr>
        <w:t xml:space="preserve"> </w:t>
      </w:r>
      <w:r w:rsidR="00BA1C81" w:rsidRPr="000F4D29">
        <w:rPr>
          <w:rFonts w:ascii="Sylfaen" w:hAnsi="Sylfaen" w:cs="Sylfaen"/>
        </w:rPr>
        <w:t>აღზრდაში</w:t>
      </w:r>
      <w:r w:rsidR="00BA1C81" w:rsidRPr="000F4D29">
        <w:rPr>
          <w:rFonts w:ascii="Sylfaen" w:hAnsi="Sylfaen"/>
        </w:rPr>
        <w:t xml:space="preserve">  </w:t>
      </w:r>
      <w:r w:rsidR="00BA1C81" w:rsidRPr="000F4D29">
        <w:rPr>
          <w:rFonts w:ascii="Sylfaen" w:hAnsi="Sylfaen" w:cs="Sylfaen"/>
        </w:rPr>
        <w:t>ერთდროულად</w:t>
      </w:r>
      <w:r w:rsidR="00BA1C81" w:rsidRPr="000F4D29">
        <w:rPr>
          <w:rFonts w:ascii="Sylfaen" w:hAnsi="Sylfaen"/>
        </w:rPr>
        <w:t xml:space="preserve"> </w:t>
      </w:r>
      <w:r w:rsidR="00BA1C81" w:rsidRPr="000F4D29">
        <w:rPr>
          <w:rFonts w:ascii="Sylfaen" w:hAnsi="Sylfaen" w:cs="Sylfaen"/>
        </w:rPr>
        <w:t>ამ</w:t>
      </w:r>
      <w:r w:rsidR="00BA1C81" w:rsidRPr="000F4D29">
        <w:rPr>
          <w:rFonts w:ascii="Sylfaen" w:hAnsi="Sylfaen"/>
        </w:rPr>
        <w:t xml:space="preserve"> </w:t>
      </w:r>
      <w:r w:rsidR="00BA1C81" w:rsidRPr="000F4D29">
        <w:rPr>
          <w:rFonts w:ascii="Sylfaen" w:hAnsi="Sylfaen" w:cs="Sylfaen"/>
        </w:rPr>
        <w:t>ქვეპუნქტით</w:t>
      </w:r>
      <w:r w:rsidR="00BA1C81" w:rsidRPr="000F4D29">
        <w:rPr>
          <w:rFonts w:ascii="Sylfaen" w:hAnsi="Sylfaen"/>
        </w:rPr>
        <w:t xml:space="preserve"> </w:t>
      </w:r>
      <w:r w:rsidR="00BA1C81" w:rsidRPr="000F4D29">
        <w:rPr>
          <w:rFonts w:ascii="Sylfaen" w:hAnsi="Sylfaen" w:cs="Sylfaen"/>
        </w:rPr>
        <w:t>განსაზღვრული</w:t>
      </w:r>
      <w:r w:rsidR="00BA1C81" w:rsidRPr="000F4D29">
        <w:rPr>
          <w:rFonts w:ascii="Sylfaen" w:hAnsi="Sylfaen"/>
        </w:rPr>
        <w:t xml:space="preserve"> </w:t>
      </w:r>
      <w:r w:rsidR="00BA1C81" w:rsidRPr="000F4D29">
        <w:rPr>
          <w:rFonts w:ascii="Sylfaen" w:hAnsi="Sylfaen" w:cs="Sylfaen"/>
        </w:rPr>
        <w:t>ბენეფიციარების</w:t>
      </w:r>
      <w:r w:rsidR="00BA1C81" w:rsidRPr="000F4D29">
        <w:rPr>
          <w:rFonts w:ascii="Sylfaen" w:hAnsi="Sylfaen"/>
        </w:rPr>
        <w:t xml:space="preserve"> </w:t>
      </w:r>
      <w:r w:rsidR="00BA1C81" w:rsidRPr="000F4D29">
        <w:rPr>
          <w:rFonts w:ascii="Sylfaen" w:hAnsi="Sylfaen" w:cs="Sylfaen"/>
        </w:rPr>
        <w:t>რაოდენობა</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უნდა</w:t>
      </w:r>
      <w:r w:rsidR="00BA1C81" w:rsidRPr="000F4D29">
        <w:rPr>
          <w:rFonts w:ascii="Sylfaen" w:hAnsi="Sylfaen"/>
        </w:rPr>
        <w:t xml:space="preserve"> </w:t>
      </w:r>
      <w:r w:rsidR="00BA1C81" w:rsidRPr="000F4D29">
        <w:rPr>
          <w:rFonts w:ascii="Sylfaen" w:hAnsi="Sylfaen" w:cs="Sylfaen"/>
        </w:rPr>
        <w:t>აღემატებოდეს</w:t>
      </w:r>
      <w:r w:rsidR="00B87E4D" w:rsidRPr="000F4D29">
        <w:rPr>
          <w:rFonts w:ascii="Sylfaen" w:hAnsi="Sylfaen"/>
        </w:rPr>
        <w:t xml:space="preserve"> </w:t>
      </w:r>
      <w:del w:id="61" w:author="Nato Chapidze" w:date="2019-05-10T11:49:00Z">
        <w:r w:rsidR="00B87E4D" w:rsidRPr="000F4D29" w:rsidDel="00B87E4D">
          <w:rPr>
            <w:rFonts w:ascii="Sylfaen" w:hAnsi="Sylfaen"/>
          </w:rPr>
          <w:delText>6</w:delText>
        </w:r>
        <w:r w:rsidR="00B87E4D" w:rsidRPr="000F4D29" w:rsidDel="00B87E4D">
          <w:rPr>
            <w:rFonts w:ascii="Sylfaen" w:hAnsi="Sylfaen"/>
            <w:lang w:val="ka-GE"/>
          </w:rPr>
          <w:delText>61</w:delText>
        </w:r>
      </w:del>
      <w:ins w:id="62" w:author="Nato Chapidze" w:date="2019-05-10T11:49:00Z">
        <w:r w:rsidR="00B87E4D" w:rsidRPr="000F4D29">
          <w:rPr>
            <w:rFonts w:ascii="Sylfaen" w:hAnsi="Sylfaen"/>
            <w:lang w:val="ka-GE"/>
          </w:rPr>
          <w:t xml:space="preserve"> 674</w:t>
        </w:r>
      </w:ins>
      <w:r w:rsidR="00BA1C81" w:rsidRPr="000F4D29">
        <w:rPr>
          <w:rFonts w:ascii="Sylfaen" w:hAnsi="Sylfaen"/>
        </w:rPr>
        <w:t>-</w:t>
      </w:r>
      <w:r w:rsidR="00BA1C81" w:rsidRPr="000F4D29">
        <w:rPr>
          <w:rFonts w:ascii="Sylfaen" w:hAnsi="Sylfaen" w:cs="Sylfaen"/>
        </w:rPr>
        <w:t>ს</w:t>
      </w:r>
      <w:r w:rsidR="00BA1C81" w:rsidRPr="000F4D29">
        <w:rPr>
          <w:rFonts w:ascii="Sylfaen" w:hAnsi="Sylfaen"/>
        </w:rPr>
        <w:t>;</w:t>
      </w:r>
      <w:r w:rsidRPr="000F4D29">
        <w:rPr>
          <w:rFonts w:ascii="Sylfaen" w:hAnsi="Sylfaen"/>
          <w:lang w:val="ka-GE"/>
        </w:rPr>
        <w:t>“</w:t>
      </w:r>
    </w:p>
    <w:p w14:paraId="13D793B6" w14:textId="6C8A2C14" w:rsidR="002109B5" w:rsidRPr="000F4D29" w:rsidRDefault="006150E3" w:rsidP="000F4D29">
      <w:pPr>
        <w:pStyle w:val="NormalWeb"/>
        <w:jc w:val="both"/>
        <w:rPr>
          <w:rFonts w:ascii="Sylfaen" w:hAnsi="Sylfaen" w:cs="Sylfaen"/>
          <w:b/>
          <w:bCs/>
          <w:lang w:val="ka-GE"/>
        </w:rPr>
      </w:pPr>
      <w:r w:rsidRPr="000F4D29">
        <w:rPr>
          <w:rFonts w:ascii="Sylfaen" w:hAnsi="Sylfaen" w:cs="Sylfaen"/>
          <w:b/>
          <w:bCs/>
          <w:lang w:val="ka-GE"/>
        </w:rPr>
        <w:t>ბ</w:t>
      </w:r>
      <w:r w:rsidR="00BA1C81" w:rsidRPr="000F4D29">
        <w:rPr>
          <w:rFonts w:ascii="Sylfaen" w:hAnsi="Sylfaen" w:cs="Sylfaen"/>
          <w:b/>
          <w:bCs/>
          <w:lang w:val="ka-GE"/>
        </w:rPr>
        <w:t>.</w:t>
      </w:r>
      <w:r w:rsidR="000F4D29" w:rsidRPr="000F4D29">
        <w:rPr>
          <w:rFonts w:ascii="Sylfaen" w:hAnsi="Sylfaen" w:cs="Sylfaen"/>
          <w:b/>
          <w:bCs/>
          <w:lang w:val="ka-GE"/>
        </w:rPr>
        <w:t>ბ.</w:t>
      </w:r>
      <w:r w:rsidR="002109B5" w:rsidRPr="000F4D29">
        <w:rPr>
          <w:rFonts w:ascii="Sylfaen" w:hAnsi="Sylfaen" w:cs="Sylfaen"/>
          <w:b/>
          <w:bCs/>
          <w:lang w:val="ka-GE"/>
        </w:rPr>
        <w:t>) „ბ“ ქვეპუნქტი ჩამოყალიბდეს შემდეგი რედაქციით:</w:t>
      </w:r>
    </w:p>
    <w:p w14:paraId="6D96ED00" w14:textId="7825B357" w:rsidR="002109B5" w:rsidRPr="000F4D29" w:rsidRDefault="005A0B8C" w:rsidP="000F4D29">
      <w:pPr>
        <w:pStyle w:val="NormalWeb"/>
        <w:jc w:val="both"/>
        <w:rPr>
          <w:rFonts w:ascii="Sylfaen" w:hAnsi="Sylfaen" w:cs="Sylfaen"/>
        </w:rPr>
      </w:pPr>
      <w:r w:rsidRPr="000F4D29">
        <w:rPr>
          <w:rFonts w:ascii="Sylfaen" w:hAnsi="Sylfaen" w:cs="Sylfaen"/>
        </w:rPr>
        <w:t>„</w:t>
      </w:r>
      <w:r w:rsidR="002109B5" w:rsidRPr="000F4D29">
        <w:rPr>
          <w:rFonts w:ascii="Sylfaen" w:hAnsi="Sylfaen" w:cs="Sylfaen"/>
        </w:rPr>
        <w:t>ბ)</w:t>
      </w:r>
      <w:r w:rsidR="00B87E4D" w:rsidRPr="000F4D29">
        <w:rPr>
          <w:rFonts w:ascii="Sylfaen" w:hAnsi="Sylfaen" w:cs="Sylfaen"/>
          <w:lang w:val="ka-GE"/>
        </w:rPr>
        <w:t xml:space="preserve"> </w:t>
      </w:r>
      <w:r w:rsidR="00B87E4D" w:rsidRPr="000F4D29">
        <w:rPr>
          <w:rFonts w:ascii="Sylfaen" w:hAnsi="Sylfaen" w:cs="Sylfaen"/>
        </w:rPr>
        <w:t xml:space="preserve">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w:t>
      </w:r>
      <w:del w:id="63" w:author="Nato Chapidze" w:date="2019-05-10T11:50:00Z">
        <w:r w:rsidR="00B87E4D" w:rsidRPr="000F4D29" w:rsidDel="00DD122D">
          <w:rPr>
            <w:rFonts w:ascii="Sylfaen" w:hAnsi="Sylfaen" w:cs="Sylfaen"/>
          </w:rPr>
          <w:delText xml:space="preserve">ან </w:delText>
        </w:r>
      </w:del>
      <w:ins w:id="64" w:author="Nato Chapidze" w:date="2019-05-10T11:50:00Z">
        <w:r w:rsidR="00DD122D" w:rsidRPr="000F4D29">
          <w:rPr>
            <w:rFonts w:ascii="Sylfaen" w:hAnsi="Sylfaen" w:cs="Sylfaen"/>
            <w:lang w:val="ka-GE"/>
          </w:rPr>
          <w:t xml:space="preserve"> </w:t>
        </w:r>
        <w:r w:rsidR="00DD122D" w:rsidRPr="000F4D29">
          <w:rPr>
            <w:rFonts w:ascii="Sylfaen" w:hAnsi="Sylfaen" w:cs="Sylfaen"/>
          </w:rPr>
          <w:t xml:space="preserve"> </w:t>
        </w:r>
      </w:ins>
      <w:del w:id="65" w:author="Nato Chapidze" w:date="2019-05-10T11:50:00Z">
        <w:r w:rsidR="00B87E4D" w:rsidRPr="000F4D29" w:rsidDel="00B87E4D">
          <w:rPr>
            <w:rFonts w:ascii="Sylfaen" w:hAnsi="Sylfaen" w:cs="Sylfaen"/>
          </w:rPr>
          <w:delText>შეუსრულდათ სკოლის ასაკი - არ მიდიან სკოლაში</w:delText>
        </w:r>
      </w:del>
      <w:ins w:id="66" w:author="Nato Chapidze" w:date="2019-05-10T11:50:00Z">
        <w:r w:rsidR="00B87E4D" w:rsidRPr="000F4D29">
          <w:rPr>
            <w:rFonts w:ascii="Sylfaen" w:hAnsi="Sylfaen" w:cs="Sylfaen"/>
            <w:lang w:val="ka-GE"/>
          </w:rPr>
          <w:t xml:space="preserve"> </w:t>
        </w:r>
      </w:ins>
      <w:r w:rsidR="00B87E4D" w:rsidRPr="000F4D29">
        <w:rPr>
          <w:rFonts w:ascii="Sylfaen" w:hAnsi="Sylfaen" w:cs="Sylfaen"/>
        </w:rPr>
        <w:t xml:space="preserve">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roofErr w:type="gramStart"/>
      <w:r w:rsidR="00B87E4D" w:rsidRPr="000F4D29">
        <w:rPr>
          <w:rFonts w:ascii="Sylfaen" w:hAnsi="Sylfaen" w:cs="Sylfaen"/>
        </w:rPr>
        <w:t>ერთდროულად</w:t>
      </w:r>
      <w:proofErr w:type="gramEnd"/>
      <w:r w:rsidR="00B87E4D" w:rsidRPr="000F4D29">
        <w:rPr>
          <w:rFonts w:ascii="Sylfaen" w:hAnsi="Sylfaen" w:cs="Sylfaen"/>
        </w:rPr>
        <w:t xml:space="preserve"> ამ ქვეპუნქტით განსაზღვრული ბენეფიციარების რაოდენობა არ უნდა აღემატებოდეს </w:t>
      </w:r>
      <w:del w:id="67" w:author="Nato Chapidze" w:date="2019-05-10T11:50:00Z">
        <w:r w:rsidR="00B87E4D" w:rsidRPr="000F4D29" w:rsidDel="00B87E4D">
          <w:rPr>
            <w:rFonts w:ascii="Sylfaen" w:hAnsi="Sylfaen" w:cs="Sylfaen"/>
          </w:rPr>
          <w:delText>945</w:delText>
        </w:r>
      </w:del>
      <w:ins w:id="68" w:author="Nato Chapidze" w:date="2019-05-10T11:50:00Z">
        <w:r w:rsidR="00B87E4D" w:rsidRPr="000F4D29">
          <w:rPr>
            <w:rFonts w:ascii="Sylfaen" w:hAnsi="Sylfaen" w:cs="Sylfaen"/>
            <w:lang w:val="ka-GE"/>
          </w:rPr>
          <w:t xml:space="preserve"> 1118</w:t>
        </w:r>
      </w:ins>
      <w:r w:rsidR="00B87E4D" w:rsidRPr="000F4D29">
        <w:rPr>
          <w:rFonts w:ascii="Sylfaen" w:hAnsi="Sylfaen" w:cs="Sylfaen"/>
        </w:rPr>
        <w:t>-ს;</w:t>
      </w:r>
    </w:p>
    <w:p w14:paraId="1AE62A39" w14:textId="2EC2943E" w:rsidR="002109B5" w:rsidRPr="000F4D29" w:rsidRDefault="006150E3" w:rsidP="000F4D29">
      <w:pPr>
        <w:pStyle w:val="NormalWeb"/>
        <w:jc w:val="both"/>
        <w:rPr>
          <w:rFonts w:ascii="Sylfaen" w:hAnsi="Sylfaen" w:cs="Sylfaen"/>
          <w:b/>
          <w:bCs/>
          <w:lang w:val="ka-GE"/>
        </w:rPr>
      </w:pPr>
      <w:r w:rsidRPr="000F4D29">
        <w:rPr>
          <w:rFonts w:ascii="Sylfaen" w:hAnsi="Sylfaen"/>
          <w:b/>
          <w:lang w:val="ka-GE"/>
        </w:rPr>
        <w:t>ბ</w:t>
      </w:r>
      <w:r w:rsidR="00BA1C81" w:rsidRPr="000F4D29">
        <w:rPr>
          <w:rFonts w:ascii="Sylfaen" w:hAnsi="Sylfaen"/>
          <w:b/>
          <w:lang w:val="ka-GE"/>
        </w:rPr>
        <w:t>.</w:t>
      </w:r>
      <w:r w:rsidR="000F4D29" w:rsidRPr="000F4D29">
        <w:rPr>
          <w:rFonts w:ascii="Sylfaen" w:hAnsi="Sylfaen"/>
          <w:b/>
          <w:lang w:val="ka-GE"/>
        </w:rPr>
        <w:t>გ</w:t>
      </w:r>
      <w:r w:rsidR="00BA1C81" w:rsidRPr="000F4D29">
        <w:rPr>
          <w:rFonts w:ascii="Sylfaen" w:hAnsi="Sylfaen"/>
          <w:b/>
          <w:lang w:val="ka-GE"/>
        </w:rPr>
        <w:t xml:space="preserve">.) </w:t>
      </w:r>
      <w:r w:rsidR="00BA1C81" w:rsidRPr="000F4D29">
        <w:rPr>
          <w:rFonts w:ascii="Sylfaen" w:hAnsi="Sylfaen" w:cs="Sylfaen"/>
          <w:b/>
          <w:bCs/>
          <w:lang w:val="ka-GE"/>
        </w:rPr>
        <w:t>„გ“ ქვეპუნქტი ჩამოყალიბდეს შემდეგი რედაქციით:</w:t>
      </w:r>
    </w:p>
    <w:p w14:paraId="14AA94C7" w14:textId="0B6504EF" w:rsidR="00BA1C81" w:rsidRPr="000F4D29" w:rsidRDefault="005A0B8C" w:rsidP="000F4D29">
      <w:pPr>
        <w:pStyle w:val="NormalWeb"/>
        <w:jc w:val="both"/>
        <w:rPr>
          <w:rFonts w:ascii="Sylfaen" w:hAnsi="Sylfaen"/>
          <w:lang w:val="ka-GE"/>
        </w:rPr>
      </w:pPr>
      <w:r w:rsidRPr="000F4D29">
        <w:rPr>
          <w:rFonts w:ascii="Sylfaen" w:hAnsi="Sylfaen" w:cs="Sylfaen"/>
          <w:lang w:val="ka-GE"/>
        </w:rPr>
        <w:lastRenderedPageBreak/>
        <w:t>„</w:t>
      </w:r>
      <w:r w:rsidR="00BA1C81" w:rsidRPr="000F4D29">
        <w:rPr>
          <w:rFonts w:ascii="Sylfaen" w:hAnsi="Sylfaen" w:cs="Sylfaen"/>
        </w:rPr>
        <w:t>გ</w:t>
      </w:r>
      <w:r w:rsidR="00BA1C81" w:rsidRPr="000F4D29">
        <w:rPr>
          <w:rFonts w:ascii="Sylfaen" w:hAnsi="Sylfaen"/>
        </w:rPr>
        <w:t xml:space="preserve">) </w:t>
      </w:r>
      <w:r w:rsidR="00BA1C81" w:rsidRPr="000F4D29">
        <w:rPr>
          <w:rFonts w:ascii="Sylfaen" w:hAnsi="Sylfaen" w:cs="Sylfaen"/>
        </w:rPr>
        <w:t>შეზღუდული</w:t>
      </w:r>
      <w:r w:rsidR="00BA1C81" w:rsidRPr="000F4D29">
        <w:rPr>
          <w:rFonts w:ascii="Sylfaen" w:hAnsi="Sylfaen"/>
        </w:rPr>
        <w:t xml:space="preserve"> </w:t>
      </w:r>
      <w:r w:rsidR="00BA1C81" w:rsidRPr="000F4D29">
        <w:rPr>
          <w:rFonts w:ascii="Sylfaen" w:hAnsi="Sylfaen" w:cs="Sylfaen"/>
        </w:rPr>
        <w:t>შესაძლებლობის</w:t>
      </w:r>
      <w:r w:rsidR="00BA1C81" w:rsidRPr="000F4D29">
        <w:rPr>
          <w:rFonts w:ascii="Sylfaen" w:hAnsi="Sylfaen"/>
        </w:rPr>
        <w:t xml:space="preserve"> </w:t>
      </w:r>
      <w:r w:rsidR="00BA1C81" w:rsidRPr="000F4D29">
        <w:rPr>
          <w:rFonts w:ascii="Sylfaen" w:hAnsi="Sylfaen" w:cs="Sylfaen"/>
        </w:rPr>
        <w:t>მქონე</w:t>
      </w:r>
      <w:r w:rsidR="00BA1C81" w:rsidRPr="000F4D29">
        <w:rPr>
          <w:rFonts w:ascii="Sylfaen" w:hAnsi="Sylfaen"/>
        </w:rPr>
        <w:t xml:space="preserve"> </w:t>
      </w:r>
      <w:r w:rsidR="00BA1C81" w:rsidRPr="000F4D29">
        <w:rPr>
          <w:rFonts w:ascii="Sylfaen" w:hAnsi="Sylfaen" w:cs="Sylfaen"/>
        </w:rPr>
        <w:t>პირი</w:t>
      </w:r>
      <w:r w:rsidR="00BA1C81" w:rsidRPr="000F4D29">
        <w:rPr>
          <w:rFonts w:ascii="Sylfaen" w:hAnsi="Sylfaen"/>
        </w:rPr>
        <w:t xml:space="preserve">. </w:t>
      </w:r>
      <w:proofErr w:type="gramStart"/>
      <w:r w:rsidR="00BA1C81" w:rsidRPr="000F4D29">
        <w:rPr>
          <w:rFonts w:ascii="Sylfaen" w:hAnsi="Sylfaen" w:cs="Sylfaen"/>
        </w:rPr>
        <w:t>ერთდროულად</w:t>
      </w:r>
      <w:proofErr w:type="gramEnd"/>
      <w:r w:rsidR="00BA1C81" w:rsidRPr="000F4D29">
        <w:rPr>
          <w:rFonts w:ascii="Sylfaen" w:hAnsi="Sylfaen"/>
        </w:rPr>
        <w:t xml:space="preserve"> </w:t>
      </w:r>
      <w:r w:rsidR="00BA1C81" w:rsidRPr="000F4D29">
        <w:rPr>
          <w:rFonts w:ascii="Sylfaen" w:hAnsi="Sylfaen" w:cs="Sylfaen"/>
        </w:rPr>
        <w:t>ამ</w:t>
      </w:r>
      <w:r w:rsidR="00BA1C81" w:rsidRPr="000F4D29">
        <w:rPr>
          <w:rFonts w:ascii="Sylfaen" w:hAnsi="Sylfaen"/>
        </w:rPr>
        <w:t xml:space="preserve"> </w:t>
      </w:r>
      <w:r w:rsidR="00BA1C81" w:rsidRPr="000F4D29">
        <w:rPr>
          <w:rFonts w:ascii="Sylfaen" w:hAnsi="Sylfaen" w:cs="Sylfaen"/>
        </w:rPr>
        <w:t>ქვეპუნქტით</w:t>
      </w:r>
      <w:r w:rsidR="00BA1C81" w:rsidRPr="000F4D29">
        <w:rPr>
          <w:rFonts w:ascii="Sylfaen" w:hAnsi="Sylfaen"/>
        </w:rPr>
        <w:t xml:space="preserve"> </w:t>
      </w:r>
      <w:r w:rsidR="00BA1C81" w:rsidRPr="000F4D29">
        <w:rPr>
          <w:rFonts w:ascii="Sylfaen" w:hAnsi="Sylfaen" w:cs="Sylfaen"/>
        </w:rPr>
        <w:t>განსაზღვრული</w:t>
      </w:r>
      <w:r w:rsidR="00BA1C81" w:rsidRPr="000F4D29">
        <w:rPr>
          <w:rFonts w:ascii="Sylfaen" w:hAnsi="Sylfaen"/>
        </w:rPr>
        <w:t xml:space="preserve"> </w:t>
      </w:r>
      <w:r w:rsidR="00BA1C81" w:rsidRPr="000F4D29">
        <w:rPr>
          <w:rFonts w:ascii="Sylfaen" w:hAnsi="Sylfaen" w:cs="Sylfaen"/>
        </w:rPr>
        <w:t>ბენეფიციარების</w:t>
      </w:r>
      <w:r w:rsidR="00BA1C81" w:rsidRPr="000F4D29">
        <w:rPr>
          <w:rFonts w:ascii="Sylfaen" w:hAnsi="Sylfaen"/>
        </w:rPr>
        <w:t xml:space="preserve"> </w:t>
      </w:r>
      <w:r w:rsidR="00BA1C81" w:rsidRPr="000F4D29">
        <w:rPr>
          <w:rFonts w:ascii="Sylfaen" w:hAnsi="Sylfaen" w:cs="Sylfaen"/>
        </w:rPr>
        <w:t>რაოდენობა</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უნდა</w:t>
      </w:r>
      <w:r w:rsidR="00BA1C81" w:rsidRPr="000F4D29">
        <w:rPr>
          <w:rFonts w:ascii="Sylfaen" w:hAnsi="Sylfaen"/>
        </w:rPr>
        <w:t xml:space="preserve"> </w:t>
      </w:r>
      <w:r w:rsidR="00BA1C81" w:rsidRPr="000F4D29">
        <w:rPr>
          <w:rFonts w:ascii="Sylfaen" w:hAnsi="Sylfaen" w:cs="Sylfaen"/>
        </w:rPr>
        <w:t>აღემატებოდეს</w:t>
      </w:r>
      <w:r w:rsidR="00BA1C81" w:rsidRPr="000F4D29">
        <w:rPr>
          <w:rFonts w:ascii="Sylfaen" w:hAnsi="Sylfaen"/>
        </w:rPr>
        <w:t xml:space="preserve"> </w:t>
      </w:r>
      <w:del w:id="69" w:author="Nato Chapidze" w:date="2019-05-10T11:51:00Z">
        <w:r w:rsidR="00DD122D" w:rsidRPr="000F4D29" w:rsidDel="00DD122D">
          <w:rPr>
            <w:rFonts w:ascii="Sylfaen" w:hAnsi="Sylfaen"/>
            <w:lang w:val="ka-GE"/>
          </w:rPr>
          <w:delText>670</w:delText>
        </w:r>
      </w:del>
      <w:ins w:id="70" w:author="Nato Chapidze" w:date="2019-05-10T11:51:00Z">
        <w:r w:rsidR="00DD122D" w:rsidRPr="000F4D29">
          <w:rPr>
            <w:rFonts w:ascii="Sylfaen" w:hAnsi="Sylfaen"/>
            <w:lang w:val="ka-GE"/>
          </w:rPr>
          <w:t xml:space="preserve"> 756</w:t>
        </w:r>
      </w:ins>
      <w:r w:rsidR="00BA1C81" w:rsidRPr="000F4D29">
        <w:rPr>
          <w:rFonts w:ascii="Sylfaen" w:hAnsi="Sylfaen"/>
        </w:rPr>
        <w:t>-</w:t>
      </w:r>
      <w:r w:rsidR="00BA1C81" w:rsidRPr="000F4D29">
        <w:rPr>
          <w:rFonts w:ascii="Sylfaen" w:hAnsi="Sylfaen" w:cs="Sylfaen"/>
        </w:rPr>
        <w:t>ს</w:t>
      </w:r>
      <w:r w:rsidR="00BA1C81" w:rsidRPr="000F4D29">
        <w:rPr>
          <w:rFonts w:ascii="Sylfaen" w:hAnsi="Sylfaen"/>
        </w:rPr>
        <w:t>;</w:t>
      </w:r>
      <w:r w:rsidRPr="000F4D29">
        <w:rPr>
          <w:rFonts w:ascii="Sylfaen" w:hAnsi="Sylfaen"/>
          <w:lang w:val="ka-GE"/>
        </w:rPr>
        <w:t>“</w:t>
      </w:r>
    </w:p>
    <w:p w14:paraId="10F8F37C" w14:textId="70AA2969" w:rsidR="00B8492F" w:rsidRPr="000F4D29" w:rsidRDefault="006150E3" w:rsidP="000F4D29">
      <w:pPr>
        <w:pStyle w:val="NormalWeb"/>
        <w:jc w:val="both"/>
        <w:rPr>
          <w:rFonts w:ascii="Sylfaen" w:hAnsi="Sylfaen" w:cs="Sylfaen"/>
          <w:b/>
          <w:bCs/>
          <w:lang w:val="ka-GE"/>
        </w:rPr>
      </w:pPr>
      <w:r w:rsidRPr="000F4D29">
        <w:rPr>
          <w:rFonts w:ascii="Sylfaen" w:hAnsi="Sylfaen"/>
          <w:b/>
          <w:lang w:val="ka-GE"/>
        </w:rPr>
        <w:t>ბ</w:t>
      </w:r>
      <w:r w:rsidR="00B8492F" w:rsidRPr="000F4D29">
        <w:rPr>
          <w:rFonts w:ascii="Sylfaen" w:hAnsi="Sylfaen"/>
          <w:b/>
          <w:lang w:val="ka-GE"/>
        </w:rPr>
        <w:t>.</w:t>
      </w:r>
      <w:r w:rsidR="000F4D29" w:rsidRPr="000F4D29">
        <w:rPr>
          <w:rFonts w:ascii="Sylfaen" w:hAnsi="Sylfaen"/>
          <w:b/>
          <w:lang w:val="ka-GE"/>
        </w:rPr>
        <w:t>დ</w:t>
      </w:r>
      <w:r w:rsidR="00B8492F" w:rsidRPr="000F4D29">
        <w:rPr>
          <w:rFonts w:ascii="Sylfaen" w:hAnsi="Sylfaen"/>
          <w:b/>
          <w:lang w:val="ka-GE"/>
        </w:rPr>
        <w:t xml:space="preserve">.) </w:t>
      </w:r>
      <w:r w:rsidR="00B8492F" w:rsidRPr="000F4D29">
        <w:rPr>
          <w:rFonts w:ascii="Sylfaen" w:hAnsi="Sylfaen" w:cs="Sylfaen"/>
          <w:b/>
          <w:bCs/>
          <w:lang w:val="ka-GE"/>
        </w:rPr>
        <w:t xml:space="preserve">„დ“ ქვეპუნქტი </w:t>
      </w:r>
      <w:r w:rsidR="00DD122D" w:rsidRPr="000F4D29">
        <w:rPr>
          <w:rFonts w:ascii="Sylfaen" w:hAnsi="Sylfaen" w:cs="Sylfaen"/>
          <w:b/>
          <w:bCs/>
          <w:lang w:val="ka-GE"/>
        </w:rPr>
        <w:t>ჩამოყალიბდეს შემდეგი რედაქციით:</w:t>
      </w:r>
    </w:p>
    <w:p w14:paraId="23F368E7" w14:textId="0923D061" w:rsidR="003B46BE" w:rsidRPr="000F4D29" w:rsidRDefault="005A0B8C" w:rsidP="000F4D29">
      <w:pPr>
        <w:pStyle w:val="NormalWeb"/>
        <w:jc w:val="both"/>
        <w:rPr>
          <w:rFonts w:ascii="Sylfaen" w:hAnsi="Sylfaen" w:cs="Sylfaen"/>
          <w:lang w:val="ka-GE"/>
        </w:rPr>
      </w:pPr>
      <w:r w:rsidRPr="000F4D29">
        <w:rPr>
          <w:rFonts w:ascii="Sylfaen" w:hAnsi="Sylfaen" w:cs="Sylfaen"/>
        </w:rPr>
        <w:t>„</w:t>
      </w:r>
      <w:r w:rsidR="00C120CE" w:rsidRPr="000F4D29">
        <w:rPr>
          <w:rFonts w:ascii="Sylfaen" w:hAnsi="Sylfaen" w:cs="Sylfaen"/>
        </w:rPr>
        <w:t> </w:t>
      </w:r>
      <w:r w:rsidR="00DD122D" w:rsidRPr="000F4D29">
        <w:rPr>
          <w:rFonts w:ascii="Sylfaen" w:hAnsi="Sylfaen" w:cs="Sylfaen"/>
        </w:rPr>
        <w:t xml:space="preserve">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w:t>
      </w:r>
      <w:del w:id="71" w:author="Nato Chapidze" w:date="2019-05-10T11:53:00Z">
        <w:r w:rsidR="00DD122D" w:rsidRPr="000F4D29" w:rsidDel="00DD122D">
          <w:rPr>
            <w:rFonts w:ascii="Sylfaen" w:hAnsi="Sylfaen" w:cs="Sylfaen"/>
          </w:rPr>
          <w:delText>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w:delText>
        </w:r>
      </w:del>
      <w:ins w:id="72" w:author="Nato Chapidze" w:date="2019-05-10T11:53:00Z">
        <w:r w:rsidR="00DD122D" w:rsidRPr="000F4D29">
          <w:rPr>
            <w:rFonts w:ascii="Sylfaen" w:hAnsi="Sylfaen" w:cs="Sylfaen"/>
            <w:lang w:val="ka-GE"/>
          </w:rPr>
          <w:t xml:space="preserve"> </w:t>
        </w:r>
      </w:ins>
      <w:ins w:id="73" w:author="Nino Jinjolava" w:date="2019-05-13T10:43:00Z">
        <w:r w:rsidR="0079004A">
          <w:rPr>
            <w:rFonts w:ascii="Sylfaen" w:hAnsi="Sylfaen" w:cs="Sylfaen"/>
            <w:lang w:val="ka-GE"/>
          </w:rPr>
          <w:t>ბენეფიციარები</w:t>
        </w:r>
      </w:ins>
      <w:r w:rsidR="00DD122D" w:rsidRPr="000F4D29">
        <w:rPr>
          <w:rFonts w:ascii="Sylfaen" w:hAnsi="Sylfaen" w:cs="Sylfaen"/>
        </w:rPr>
        <w:t xml:space="preserve">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del w:id="74" w:author="Nino Jinjolava" w:date="2019-05-13T10:44:00Z">
        <w:r w:rsidR="00C120CE" w:rsidRPr="000F4D29" w:rsidDel="0079004A">
          <w:rPr>
            <w:rFonts w:ascii="Sylfaen" w:hAnsi="Sylfaen" w:cs="Sylfaen"/>
          </w:rPr>
          <w:delText>.</w:delText>
        </w:r>
      </w:del>
      <w:r w:rsidRPr="000F4D29">
        <w:rPr>
          <w:rFonts w:ascii="Sylfaen" w:hAnsi="Sylfaen" w:cs="Sylfaen"/>
        </w:rPr>
        <w:t>“</w:t>
      </w:r>
    </w:p>
    <w:p w14:paraId="0A59B908" w14:textId="67490EA6" w:rsidR="006150E3" w:rsidRPr="000F4D29" w:rsidRDefault="006150E3" w:rsidP="000F4D29">
      <w:pPr>
        <w:pStyle w:val="NormalWeb"/>
        <w:jc w:val="both"/>
        <w:rPr>
          <w:rFonts w:ascii="Sylfaen" w:hAnsi="Sylfaen"/>
          <w:b/>
          <w:lang w:val="ka-GE"/>
        </w:rPr>
      </w:pPr>
      <w:r w:rsidRPr="000F4D29">
        <w:rPr>
          <w:rFonts w:ascii="Sylfaen" w:hAnsi="Sylfaen"/>
          <w:b/>
          <w:lang w:val="ka-GE"/>
        </w:rPr>
        <w:t>გ</w:t>
      </w:r>
      <w:r w:rsidR="003B46BE" w:rsidRPr="000F4D29">
        <w:rPr>
          <w:rFonts w:ascii="Sylfaen" w:hAnsi="Sylfaen"/>
          <w:b/>
          <w:lang w:val="ka-GE"/>
        </w:rPr>
        <w:t xml:space="preserve">) </w:t>
      </w:r>
      <w:r w:rsidRPr="000F4D29">
        <w:rPr>
          <w:rFonts w:ascii="Sylfaen" w:hAnsi="Sylfaen"/>
          <w:b/>
          <w:lang w:val="ka-GE"/>
        </w:rPr>
        <w:t>მე-4 მუხლის მე-4 პუნქტის „ვ“ ქვეპუნქტი ჩამოყალიბდეს შემდეგი რედაქციით:</w:t>
      </w:r>
    </w:p>
    <w:p w14:paraId="78C3F5E8" w14:textId="68079CEC" w:rsidR="006150E3" w:rsidRPr="000F4D29" w:rsidRDefault="006150E3" w:rsidP="000F4D29">
      <w:pPr>
        <w:pStyle w:val="NormalWeb"/>
        <w:jc w:val="both"/>
        <w:rPr>
          <w:rFonts w:ascii="Sylfaen" w:hAnsi="Sylfaen" w:cs="Sylfaen"/>
        </w:rPr>
      </w:pPr>
      <w:ins w:id="75" w:author="Nato Chapidze" w:date="2019-05-10T15:38:00Z">
        <w:r w:rsidRPr="000F4D29">
          <w:rPr>
            <w:rFonts w:ascii="Sylfaen" w:hAnsi="Sylfaen" w:cs="Sylfaen"/>
            <w:lang w:val="ka-GE"/>
          </w:rPr>
          <w:t xml:space="preserve">„ვ) </w:t>
        </w:r>
      </w:ins>
      <w:r w:rsidRPr="000F4D29">
        <w:rPr>
          <w:rFonts w:ascii="Sylfaen" w:hAnsi="Sylfaen" w:cs="Sylfaen"/>
        </w:rPr>
        <w:t xml:space="preserve">მიტოვების რისკის ქვეშ მყოფი ბავშვების დღის ცენტრის მომსახურების მიმწოდებელმა  ორგანიზაციამ სააგენტოს უნდა აცნობოს თითოეული კონკრეტული ისეთი შემთხვევის თაობაზე, როდესაც ბენეფიციარზე გაცემული </w:t>
      </w:r>
      <w:del w:id="76" w:author="Nato Chapidze" w:date="2019-05-10T15:37:00Z">
        <w:r w:rsidRPr="000F4D29" w:rsidDel="006150E3">
          <w:rPr>
            <w:rFonts w:ascii="Sylfaen" w:hAnsi="Sylfaen" w:cs="Sylfaen"/>
          </w:rPr>
          <w:delText xml:space="preserve">ვაუჩერის წარდგენა არ ხდება გაცემიდან ერთი თვის განმავლობაში, ან  </w:delText>
        </w:r>
      </w:del>
      <w:ins w:id="77" w:author="Nato Chapidze" w:date="2019-05-10T15:37:00Z">
        <w:r w:rsidRPr="000F4D29">
          <w:rPr>
            <w:rFonts w:ascii="Sylfaen" w:hAnsi="Sylfaen" w:cs="Sylfaen"/>
            <w:lang w:val="ka-GE"/>
          </w:rPr>
          <w:t xml:space="preserve"> </w:t>
        </w:r>
      </w:ins>
      <w:r w:rsidRPr="000F4D29">
        <w:rPr>
          <w:rFonts w:ascii="Sylfaen" w:hAnsi="Sylfaen" w:cs="Sylfaen"/>
        </w:rPr>
        <w:t xml:space="preserve">ვაუჩერი წარდგენილი იქნა ბენეფიციარის მიერ, მაგრამ შესაბამისი მომსახურებით არ უსარგებლია იმავე პერიოდში.   </w:t>
      </w:r>
      <w:proofErr w:type="gramStart"/>
      <w:r w:rsidRPr="000F4D29">
        <w:rPr>
          <w:rFonts w:ascii="Sylfaen" w:hAnsi="Sylfaen" w:cs="Sylfaen"/>
        </w:rPr>
        <w:t>ორგანიზაციის</w:t>
      </w:r>
      <w:proofErr w:type="gramEnd"/>
      <w:r w:rsidRPr="000F4D29">
        <w:rPr>
          <w:rFonts w:ascii="Sylfaen" w:hAnsi="Sylfaen" w:cs="Sylfaen"/>
        </w:rPr>
        <w:t xml:space="preserve">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w:t>
      </w:r>
      <w:proofErr w:type="gramStart"/>
      <w:r w:rsidRPr="000F4D29">
        <w:rPr>
          <w:rFonts w:ascii="Sylfaen" w:hAnsi="Sylfaen" w:cs="Sylfaen"/>
        </w:rPr>
        <w:t>ვაუჩერის</w:t>
      </w:r>
      <w:proofErr w:type="gramEnd"/>
      <w:r w:rsidRPr="000F4D29">
        <w:rPr>
          <w:rFonts w:ascii="Sylfaen" w:hAnsi="Sylfaen" w:cs="Sylfaen"/>
        </w:rPr>
        <w:t xml:space="preserve"> გაუქმების შესახებ გადაწყვეტილებას იღებს სააგენტო</w:t>
      </w:r>
      <w:ins w:id="78" w:author="Nato Chapidze" w:date="2019-05-10T15:38:00Z">
        <w:r w:rsidRPr="000F4D29">
          <w:rPr>
            <w:rFonts w:ascii="Sylfaen" w:hAnsi="Sylfaen" w:cs="Sylfaen"/>
            <w:lang w:val="ka-GE"/>
          </w:rPr>
          <w:t>“</w:t>
        </w:r>
      </w:ins>
      <w:r w:rsidRPr="000F4D29">
        <w:rPr>
          <w:rFonts w:ascii="Sylfaen" w:hAnsi="Sylfaen" w:cs="Sylfaen"/>
        </w:rPr>
        <w:t>.</w:t>
      </w:r>
    </w:p>
    <w:p w14:paraId="09FFE94B" w14:textId="4B038B18" w:rsidR="003B46BE" w:rsidRPr="000F4D29" w:rsidRDefault="006C2745" w:rsidP="000F4D29">
      <w:pPr>
        <w:pStyle w:val="NormalWeb"/>
        <w:jc w:val="both"/>
        <w:rPr>
          <w:rFonts w:ascii="Sylfaen" w:hAnsi="Sylfaen"/>
          <w:b/>
          <w:lang w:val="ka-GE"/>
        </w:rPr>
      </w:pPr>
      <w:ins w:id="79" w:author="Nato Chapidze" w:date="2019-05-10T15:38:00Z">
        <w:r w:rsidRPr="000F4D29">
          <w:rPr>
            <w:rFonts w:ascii="Sylfaen" w:hAnsi="Sylfaen"/>
            <w:b/>
            <w:lang w:val="ka-GE"/>
          </w:rPr>
          <w:t xml:space="preserve">გ.ა.) </w:t>
        </w:r>
      </w:ins>
      <w:r w:rsidR="003B46BE" w:rsidRPr="000F4D29">
        <w:rPr>
          <w:rFonts w:ascii="Sylfaen" w:hAnsi="Sylfaen"/>
          <w:b/>
          <w:lang w:val="ka-GE"/>
        </w:rPr>
        <w:t>მე-5 პუნქტი ჩამოყალიბდეს შემდეგი რედაქციით:</w:t>
      </w:r>
    </w:p>
    <w:p w14:paraId="4546C879" w14:textId="0AAFD658" w:rsidR="003B46BE" w:rsidRPr="000F4D29" w:rsidRDefault="005A0B8C" w:rsidP="000F4D29">
      <w:pPr>
        <w:pStyle w:val="NormalWeb"/>
        <w:jc w:val="both"/>
        <w:rPr>
          <w:rFonts w:ascii="Sylfaen" w:hAnsi="Sylfaen"/>
          <w:lang w:val="ka-GE"/>
        </w:rPr>
      </w:pPr>
      <w:r w:rsidRPr="000F4D29">
        <w:rPr>
          <w:rFonts w:ascii="Sylfaen" w:hAnsi="Sylfaen"/>
          <w:lang w:val="ka-GE"/>
        </w:rPr>
        <w:t>„</w:t>
      </w:r>
      <w:r w:rsidR="003B46BE" w:rsidRPr="000F4D29">
        <w:rPr>
          <w:rFonts w:ascii="Sylfaen" w:hAnsi="Sylfaen"/>
        </w:rPr>
        <w:t xml:space="preserve">5. </w:t>
      </w:r>
      <w:proofErr w:type="gramStart"/>
      <w:r w:rsidR="003B46BE" w:rsidRPr="000F4D29">
        <w:rPr>
          <w:rFonts w:ascii="Sylfaen" w:hAnsi="Sylfaen" w:cs="Sylfaen"/>
        </w:rPr>
        <w:t>ვაუჩერის</w:t>
      </w:r>
      <w:proofErr w:type="gramEnd"/>
      <w:r w:rsidR="003B46BE" w:rsidRPr="000F4D29">
        <w:rPr>
          <w:rFonts w:ascii="Sylfaen" w:hAnsi="Sylfaen"/>
        </w:rPr>
        <w:t xml:space="preserve"> </w:t>
      </w:r>
      <w:r w:rsidR="003B46BE" w:rsidRPr="000F4D29">
        <w:rPr>
          <w:rFonts w:ascii="Sylfaen" w:hAnsi="Sylfaen" w:cs="Sylfaen"/>
        </w:rPr>
        <w:t>გაცემა</w:t>
      </w:r>
      <w:r w:rsidR="003B46BE" w:rsidRPr="000F4D29">
        <w:rPr>
          <w:rFonts w:ascii="Sylfaen" w:hAnsi="Sylfaen"/>
        </w:rPr>
        <w:t xml:space="preserve"> </w:t>
      </w:r>
      <w:r w:rsidR="003B46BE" w:rsidRPr="000F4D29">
        <w:rPr>
          <w:rFonts w:ascii="Sylfaen" w:hAnsi="Sylfaen" w:cs="Sylfaen"/>
        </w:rPr>
        <w:t>წარმოებს</w:t>
      </w:r>
      <w:r w:rsidR="003B46BE" w:rsidRPr="000F4D29">
        <w:rPr>
          <w:rFonts w:ascii="Sylfaen" w:hAnsi="Sylfaen"/>
        </w:rPr>
        <w:t xml:space="preserve"> </w:t>
      </w:r>
      <w:r w:rsidR="003B46BE" w:rsidRPr="000F4D29">
        <w:rPr>
          <w:rFonts w:ascii="Sylfaen" w:hAnsi="Sylfaen" w:cs="Sylfaen"/>
        </w:rPr>
        <w:t>არაუმეტეს</w:t>
      </w:r>
      <w:r w:rsidR="003B46BE" w:rsidRPr="000F4D29">
        <w:rPr>
          <w:rFonts w:ascii="Sylfaen" w:hAnsi="Sylfaen"/>
        </w:rPr>
        <w:t xml:space="preserve"> </w:t>
      </w:r>
      <w:r w:rsidR="003B46BE" w:rsidRPr="000F4D29">
        <w:rPr>
          <w:rFonts w:ascii="Sylfaen" w:hAnsi="Sylfaen" w:cs="Sylfaen"/>
        </w:rPr>
        <w:t>შესაბამის</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r w:rsidR="003B46BE" w:rsidRPr="000F4D29">
        <w:rPr>
          <w:rFonts w:ascii="Sylfaen" w:hAnsi="Sylfaen"/>
        </w:rPr>
        <w:t xml:space="preserve"> </w:t>
      </w:r>
      <w:r w:rsidR="003B46BE" w:rsidRPr="000F4D29">
        <w:rPr>
          <w:rFonts w:ascii="Sylfaen" w:hAnsi="Sylfaen" w:cs="Sylfaen"/>
        </w:rPr>
        <w:t>ერთეულებში</w:t>
      </w:r>
      <w:r w:rsidR="003B46BE" w:rsidRPr="000F4D29">
        <w:rPr>
          <w:rFonts w:ascii="Sylfaen" w:hAnsi="Sylfaen"/>
        </w:rPr>
        <w:t xml:space="preserve"> </w:t>
      </w:r>
      <w:r w:rsidR="003B46BE" w:rsidRPr="000F4D29">
        <w:rPr>
          <w:rFonts w:ascii="Sylfaen" w:hAnsi="Sylfaen" w:cs="Sylfaen"/>
        </w:rPr>
        <w:t>რეგისტრირებულ</w:t>
      </w:r>
      <w:r w:rsidR="003B46BE" w:rsidRPr="000F4D29">
        <w:rPr>
          <w:rFonts w:ascii="Sylfaen" w:hAnsi="Sylfaen"/>
        </w:rPr>
        <w:t xml:space="preserve"> </w:t>
      </w:r>
      <w:r w:rsidR="003B46BE" w:rsidRPr="000F4D29">
        <w:rPr>
          <w:rFonts w:ascii="Sylfaen" w:hAnsi="Sylfaen" w:cs="Sylfaen"/>
        </w:rPr>
        <w:t>მიმწოდებელთა</w:t>
      </w:r>
      <w:r w:rsidR="003B46BE" w:rsidRPr="000F4D29">
        <w:rPr>
          <w:rFonts w:ascii="Sylfaen" w:hAnsi="Sylfaen"/>
        </w:rPr>
        <w:t xml:space="preserve"> </w:t>
      </w:r>
      <w:r w:rsidR="003B46BE" w:rsidRPr="000F4D29">
        <w:rPr>
          <w:rFonts w:ascii="Sylfaen" w:hAnsi="Sylfaen" w:cs="Sylfaen"/>
        </w:rPr>
        <w:t>მომსახურების</w:t>
      </w:r>
      <w:r w:rsidR="003B46BE" w:rsidRPr="000F4D29">
        <w:rPr>
          <w:rFonts w:ascii="Sylfaen" w:hAnsi="Sylfaen"/>
        </w:rPr>
        <w:t xml:space="preserve"> </w:t>
      </w:r>
      <w:r w:rsidR="003B46BE" w:rsidRPr="000F4D29">
        <w:rPr>
          <w:rFonts w:ascii="Sylfaen" w:hAnsi="Sylfaen" w:cs="Sylfaen"/>
        </w:rPr>
        <w:t>შესაძლებლობის</w:t>
      </w:r>
      <w:r w:rsidR="003B46BE" w:rsidRPr="000F4D29">
        <w:rPr>
          <w:rFonts w:ascii="Sylfaen" w:hAnsi="Sylfaen"/>
        </w:rPr>
        <w:t xml:space="preserve"> </w:t>
      </w:r>
      <w:r w:rsidR="003B46BE" w:rsidRPr="000F4D29">
        <w:rPr>
          <w:rFonts w:ascii="Sylfaen" w:hAnsi="Sylfaen" w:cs="Sylfaen"/>
        </w:rPr>
        <w:t>ჯამური</w:t>
      </w:r>
      <w:r w:rsidR="003B46BE" w:rsidRPr="000F4D29">
        <w:rPr>
          <w:rFonts w:ascii="Sylfaen" w:hAnsi="Sylfaen"/>
        </w:rPr>
        <w:t xml:space="preserve"> </w:t>
      </w:r>
      <w:r w:rsidR="003B46BE" w:rsidRPr="000F4D29">
        <w:rPr>
          <w:rFonts w:ascii="Sylfaen" w:hAnsi="Sylfaen" w:cs="Sylfaen"/>
        </w:rPr>
        <w:t>ლიმიტისა</w:t>
      </w:r>
      <w:r w:rsidR="003B46BE" w:rsidRPr="000F4D29">
        <w:rPr>
          <w:rFonts w:ascii="Sylfaen" w:hAnsi="Sylfaen"/>
        </w:rPr>
        <w:t xml:space="preserve"> </w:t>
      </w:r>
      <w:r w:rsidR="003B46BE" w:rsidRPr="000F4D29">
        <w:rPr>
          <w:rFonts w:ascii="Sylfaen" w:hAnsi="Sylfaen" w:cs="Sylfaen"/>
        </w:rPr>
        <w:t>და</w:t>
      </w:r>
      <w:r w:rsidR="003B46BE" w:rsidRPr="000F4D29">
        <w:rPr>
          <w:rFonts w:ascii="Sylfaen" w:hAnsi="Sylfaen"/>
        </w:rPr>
        <w:t xml:space="preserve"> </w:t>
      </w:r>
      <w:r w:rsidR="003B46BE" w:rsidRPr="000F4D29">
        <w:rPr>
          <w:rFonts w:ascii="Sylfaen" w:hAnsi="Sylfaen" w:cs="Sylfaen"/>
        </w:rPr>
        <w:t>ჩამოთვლილ</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lastRenderedPageBreak/>
        <w:t>ტერიტორიულ</w:t>
      </w:r>
      <w:r w:rsidR="003B46BE" w:rsidRPr="000F4D29">
        <w:rPr>
          <w:rFonts w:ascii="Sylfaen" w:hAnsi="Sylfaen"/>
        </w:rPr>
        <w:t xml:space="preserve"> </w:t>
      </w:r>
      <w:r w:rsidR="003B46BE" w:rsidRPr="000F4D29">
        <w:rPr>
          <w:rFonts w:ascii="Sylfaen" w:hAnsi="Sylfaen" w:cs="Sylfaen"/>
        </w:rPr>
        <w:t>ერთეულებში</w:t>
      </w:r>
      <w:r w:rsidR="003B46BE" w:rsidRPr="000F4D29">
        <w:rPr>
          <w:rFonts w:ascii="Sylfaen" w:hAnsi="Sylfaen"/>
        </w:rPr>
        <w:t xml:space="preserve"> </w:t>
      </w:r>
      <w:r w:rsidR="003B46BE" w:rsidRPr="000F4D29">
        <w:rPr>
          <w:rFonts w:ascii="Sylfaen" w:hAnsi="Sylfaen" w:cs="Sylfaen"/>
        </w:rPr>
        <w:t>სამიზნე</w:t>
      </w:r>
      <w:r w:rsidR="003B46BE" w:rsidRPr="000F4D29">
        <w:rPr>
          <w:rFonts w:ascii="Sylfaen" w:hAnsi="Sylfaen"/>
        </w:rPr>
        <w:t xml:space="preserve"> </w:t>
      </w:r>
      <w:r w:rsidR="003B46BE" w:rsidRPr="000F4D29">
        <w:rPr>
          <w:rFonts w:ascii="Sylfaen" w:hAnsi="Sylfaen" w:cs="Sylfaen"/>
        </w:rPr>
        <w:t>ჯგუფების</w:t>
      </w:r>
      <w:r w:rsidR="003B46BE" w:rsidRPr="000F4D29">
        <w:rPr>
          <w:rFonts w:ascii="Sylfaen" w:hAnsi="Sylfaen"/>
        </w:rPr>
        <w:t xml:space="preserve"> </w:t>
      </w:r>
      <w:r w:rsidR="003B46BE" w:rsidRPr="000F4D29">
        <w:rPr>
          <w:rFonts w:ascii="Sylfaen" w:hAnsi="Sylfaen" w:cs="Sylfaen"/>
        </w:rPr>
        <w:t>მიხედვით</w:t>
      </w:r>
      <w:r w:rsidR="003B46BE" w:rsidRPr="000F4D29">
        <w:rPr>
          <w:rFonts w:ascii="Sylfaen" w:hAnsi="Sylfaen"/>
        </w:rPr>
        <w:t xml:space="preserve"> </w:t>
      </w:r>
      <w:r w:rsidR="003B46BE" w:rsidRPr="000F4D29">
        <w:rPr>
          <w:rFonts w:ascii="Sylfaen" w:hAnsi="Sylfaen" w:cs="Sylfaen"/>
        </w:rPr>
        <w:t>დაწესებული</w:t>
      </w:r>
      <w:r w:rsidR="003B46BE" w:rsidRPr="000F4D29">
        <w:rPr>
          <w:rFonts w:ascii="Sylfaen" w:hAnsi="Sylfaen"/>
        </w:rPr>
        <w:t xml:space="preserve">, </w:t>
      </w:r>
      <w:r w:rsidR="003B46BE" w:rsidRPr="000F4D29">
        <w:rPr>
          <w:rFonts w:ascii="Sylfaen" w:hAnsi="Sylfaen" w:cs="Sylfaen"/>
        </w:rPr>
        <w:t>ერთდროულად</w:t>
      </w:r>
      <w:r w:rsidR="003B46BE" w:rsidRPr="000F4D29">
        <w:rPr>
          <w:rFonts w:ascii="Sylfaen" w:hAnsi="Sylfaen"/>
        </w:rPr>
        <w:t xml:space="preserve"> </w:t>
      </w:r>
      <w:r w:rsidR="003B46BE" w:rsidRPr="000F4D29">
        <w:rPr>
          <w:rFonts w:ascii="Sylfaen" w:hAnsi="Sylfaen" w:cs="Sylfaen"/>
        </w:rPr>
        <w:t>მოქმედი</w:t>
      </w:r>
      <w:r w:rsidR="003B46BE" w:rsidRPr="000F4D29">
        <w:rPr>
          <w:rFonts w:ascii="Sylfaen" w:hAnsi="Sylfaen"/>
        </w:rPr>
        <w:t xml:space="preserve"> </w:t>
      </w:r>
      <w:r w:rsidR="003B46BE" w:rsidRPr="000F4D29">
        <w:rPr>
          <w:rFonts w:ascii="Sylfaen" w:hAnsi="Sylfaen" w:cs="Sylfaen"/>
        </w:rPr>
        <w:t>ვაუჩერების</w:t>
      </w:r>
      <w:r w:rsidR="003B46BE" w:rsidRPr="000F4D29">
        <w:rPr>
          <w:rFonts w:ascii="Sylfaen" w:hAnsi="Sylfaen"/>
        </w:rPr>
        <w:t xml:space="preserve"> </w:t>
      </w:r>
      <w:r w:rsidR="003B46BE" w:rsidRPr="000F4D29">
        <w:rPr>
          <w:rFonts w:ascii="Sylfaen" w:hAnsi="Sylfaen" w:cs="Sylfaen"/>
        </w:rPr>
        <w:t>შემდეგი</w:t>
      </w:r>
      <w:r w:rsidR="003B46BE" w:rsidRPr="000F4D29">
        <w:rPr>
          <w:rFonts w:ascii="Sylfaen" w:hAnsi="Sylfaen"/>
        </w:rPr>
        <w:t xml:space="preserve"> </w:t>
      </w:r>
      <w:r w:rsidR="003B46BE" w:rsidRPr="000F4D29">
        <w:rPr>
          <w:rFonts w:ascii="Sylfaen" w:hAnsi="Sylfaen" w:cs="Sylfaen"/>
        </w:rPr>
        <w:t>ლიმიტებისა</w:t>
      </w:r>
      <w:r w:rsidR="003B46BE" w:rsidRPr="000F4D29">
        <w:rPr>
          <w:rFonts w:ascii="Sylfaen" w:hAnsi="Sylfaen"/>
        </w:rPr>
        <w:t xml:space="preserve">, </w:t>
      </w:r>
      <w:r w:rsidR="003B46BE" w:rsidRPr="000F4D29">
        <w:rPr>
          <w:rFonts w:ascii="Sylfaen" w:hAnsi="Sylfaen" w:cs="Sylfaen"/>
        </w:rPr>
        <w:t>რომელთა</w:t>
      </w:r>
      <w:r w:rsidR="003B46BE" w:rsidRPr="000F4D29">
        <w:rPr>
          <w:rFonts w:ascii="Sylfaen" w:hAnsi="Sylfaen"/>
        </w:rPr>
        <w:t xml:space="preserve"> </w:t>
      </w:r>
      <w:r w:rsidR="003B46BE" w:rsidRPr="000F4D29">
        <w:rPr>
          <w:rFonts w:ascii="Sylfaen" w:hAnsi="Sylfaen" w:cs="Sylfaen"/>
        </w:rPr>
        <w:t>ცენტრალიზებულ</w:t>
      </w:r>
      <w:r w:rsidR="003B46BE" w:rsidRPr="000F4D29">
        <w:rPr>
          <w:rFonts w:ascii="Sylfaen" w:hAnsi="Sylfaen"/>
        </w:rPr>
        <w:t xml:space="preserve"> </w:t>
      </w:r>
      <w:r w:rsidR="003B46BE" w:rsidRPr="000F4D29">
        <w:rPr>
          <w:rFonts w:ascii="Sylfaen" w:hAnsi="Sylfaen" w:cs="Sylfaen"/>
        </w:rPr>
        <w:t>კოორდინაციას</w:t>
      </w:r>
      <w:r w:rsidR="003B46BE" w:rsidRPr="000F4D29">
        <w:rPr>
          <w:rFonts w:ascii="Sylfaen" w:hAnsi="Sylfaen"/>
        </w:rPr>
        <w:t xml:space="preserve"> </w:t>
      </w:r>
      <w:r w:rsidR="003B46BE" w:rsidRPr="000F4D29">
        <w:rPr>
          <w:rFonts w:ascii="Sylfaen" w:hAnsi="Sylfaen" w:cs="Sylfaen"/>
        </w:rPr>
        <w:t>ახორციელებს</w:t>
      </w:r>
      <w:r w:rsidR="003B46BE" w:rsidRPr="000F4D29">
        <w:rPr>
          <w:rFonts w:ascii="Sylfaen" w:hAnsi="Sylfaen"/>
        </w:rPr>
        <w:t xml:space="preserve"> </w:t>
      </w:r>
      <w:r w:rsidR="003B46BE" w:rsidRPr="000F4D29">
        <w:rPr>
          <w:rFonts w:ascii="Sylfaen" w:hAnsi="Sylfaen" w:cs="Sylfaen"/>
        </w:rPr>
        <w:t>სააგენტო</w:t>
      </w:r>
      <w:r w:rsidR="003B46BE" w:rsidRPr="000F4D29">
        <w:rPr>
          <w:rFonts w:ascii="Sylfaen" w:hAnsi="Sylfaen"/>
        </w:rPr>
        <w:t xml:space="preserve">.  </w:t>
      </w:r>
      <w:proofErr w:type="gramStart"/>
      <w:r w:rsidR="003B46BE" w:rsidRPr="000F4D29">
        <w:rPr>
          <w:rFonts w:ascii="Sylfaen" w:hAnsi="Sylfaen" w:cs="Sylfaen"/>
        </w:rPr>
        <w:t>ვაუჩერი</w:t>
      </w:r>
      <w:proofErr w:type="gramEnd"/>
      <w:r w:rsidR="003B46BE" w:rsidRPr="000F4D29">
        <w:rPr>
          <w:rFonts w:ascii="Sylfaen" w:hAnsi="Sylfaen"/>
        </w:rPr>
        <w:t xml:space="preserve"> </w:t>
      </w:r>
      <w:r w:rsidR="003B46BE" w:rsidRPr="000F4D29">
        <w:rPr>
          <w:rFonts w:ascii="Sylfaen" w:hAnsi="Sylfaen" w:cs="Sylfaen"/>
        </w:rPr>
        <w:t>მოქმედებს</w:t>
      </w:r>
      <w:r w:rsidR="003B46BE" w:rsidRPr="000F4D29">
        <w:rPr>
          <w:rFonts w:ascii="Sylfaen" w:hAnsi="Sylfaen"/>
        </w:rPr>
        <w:t xml:space="preserve"> </w:t>
      </w:r>
      <w:r w:rsidR="003B46BE" w:rsidRPr="000F4D29">
        <w:rPr>
          <w:rFonts w:ascii="Sylfaen" w:hAnsi="Sylfaen" w:cs="Sylfaen"/>
        </w:rPr>
        <w:t>მხოლოდ</w:t>
      </w:r>
      <w:r w:rsidR="003B46BE" w:rsidRPr="000F4D29">
        <w:rPr>
          <w:rFonts w:ascii="Sylfaen" w:hAnsi="Sylfaen"/>
        </w:rPr>
        <w:t xml:space="preserve"> </w:t>
      </w:r>
      <w:r w:rsidR="003B46BE" w:rsidRPr="000F4D29">
        <w:rPr>
          <w:rFonts w:ascii="Sylfaen" w:hAnsi="Sylfaen" w:cs="Sylfaen"/>
        </w:rPr>
        <w:t>იმ</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r w:rsidR="003B46BE" w:rsidRPr="000F4D29">
        <w:rPr>
          <w:rFonts w:ascii="Sylfaen" w:hAnsi="Sylfaen"/>
        </w:rPr>
        <w:t xml:space="preserve"> (</w:t>
      </w:r>
      <w:r w:rsidR="003B46BE" w:rsidRPr="000F4D29">
        <w:rPr>
          <w:rFonts w:ascii="Sylfaen" w:hAnsi="Sylfaen" w:cs="Sylfaen"/>
        </w:rPr>
        <w:t>მუნიციპალურ</w:t>
      </w:r>
      <w:r w:rsidR="003B46BE" w:rsidRPr="000F4D29">
        <w:rPr>
          <w:rFonts w:ascii="Sylfaen" w:hAnsi="Sylfaen"/>
        </w:rPr>
        <w:t xml:space="preserve">) </w:t>
      </w:r>
      <w:r w:rsidR="003B46BE" w:rsidRPr="000F4D29">
        <w:rPr>
          <w:rFonts w:ascii="Sylfaen" w:hAnsi="Sylfaen" w:cs="Sylfaen"/>
        </w:rPr>
        <w:t>ერთეულში</w:t>
      </w:r>
      <w:r w:rsidR="003B46BE" w:rsidRPr="000F4D29">
        <w:rPr>
          <w:rFonts w:ascii="Sylfaen" w:hAnsi="Sylfaen"/>
        </w:rPr>
        <w:t xml:space="preserve">,  </w:t>
      </w:r>
      <w:r w:rsidR="003B46BE" w:rsidRPr="000F4D29">
        <w:rPr>
          <w:rFonts w:ascii="Sylfaen" w:hAnsi="Sylfaen" w:cs="Sylfaen"/>
        </w:rPr>
        <w:t>რომელშიც</w:t>
      </w:r>
      <w:r w:rsidR="003B46BE" w:rsidRPr="000F4D29">
        <w:rPr>
          <w:rFonts w:ascii="Sylfaen" w:hAnsi="Sylfaen"/>
        </w:rPr>
        <w:t xml:space="preserve"> </w:t>
      </w:r>
      <w:r w:rsidR="003B46BE" w:rsidRPr="000F4D29">
        <w:rPr>
          <w:rFonts w:ascii="Sylfaen" w:hAnsi="Sylfaen" w:cs="Sylfaen"/>
        </w:rPr>
        <w:t>იქნა</w:t>
      </w:r>
      <w:r w:rsidR="003B46BE" w:rsidRPr="000F4D29">
        <w:rPr>
          <w:rFonts w:ascii="Sylfaen" w:hAnsi="Sylfaen"/>
        </w:rPr>
        <w:t xml:space="preserve"> </w:t>
      </w:r>
      <w:r w:rsidR="003B46BE" w:rsidRPr="000F4D29">
        <w:rPr>
          <w:rFonts w:ascii="Sylfaen" w:hAnsi="Sylfaen" w:cs="Sylfaen"/>
        </w:rPr>
        <w:t>იგი</w:t>
      </w:r>
      <w:r w:rsidR="003B46BE" w:rsidRPr="000F4D29">
        <w:rPr>
          <w:rFonts w:ascii="Sylfaen" w:hAnsi="Sylfaen"/>
        </w:rPr>
        <w:t xml:space="preserve"> </w:t>
      </w:r>
      <w:r w:rsidR="003B46BE" w:rsidRPr="000F4D29">
        <w:rPr>
          <w:rFonts w:ascii="Sylfaen" w:hAnsi="Sylfaen" w:cs="Sylfaen"/>
        </w:rPr>
        <w:t>გაცემული</w:t>
      </w:r>
      <w:r w:rsidR="003B46BE" w:rsidRPr="000F4D29">
        <w:rPr>
          <w:rFonts w:ascii="Sylfaen" w:hAnsi="Sylfaen"/>
        </w:rPr>
        <w:t xml:space="preserve">. </w:t>
      </w:r>
      <w:proofErr w:type="gramStart"/>
      <w:r w:rsidR="003B46BE" w:rsidRPr="000F4D29">
        <w:rPr>
          <w:rFonts w:ascii="Sylfaen" w:hAnsi="Sylfaen" w:cs="Sylfaen"/>
        </w:rPr>
        <w:t>ამასთან</w:t>
      </w:r>
      <w:proofErr w:type="gramEnd"/>
      <w:r w:rsidR="003B46BE" w:rsidRPr="000F4D29">
        <w:rPr>
          <w:rFonts w:ascii="Sylfaen" w:hAnsi="Sylfaen"/>
        </w:rPr>
        <w:t xml:space="preserve">, </w:t>
      </w:r>
      <w:r w:rsidR="003B46BE" w:rsidRPr="000F4D29">
        <w:rPr>
          <w:rFonts w:ascii="Sylfaen" w:hAnsi="Sylfaen" w:cs="Sylfaen"/>
        </w:rPr>
        <w:t>ბენეფიციარის</w:t>
      </w:r>
      <w:r w:rsidR="003B46BE" w:rsidRPr="000F4D29">
        <w:rPr>
          <w:rFonts w:ascii="Sylfaen" w:hAnsi="Sylfaen"/>
        </w:rPr>
        <w:t>/</w:t>
      </w:r>
      <w:r w:rsidR="003B46BE" w:rsidRPr="000F4D29">
        <w:rPr>
          <w:rFonts w:ascii="Sylfaen" w:hAnsi="Sylfaen" w:cs="Sylfaen"/>
        </w:rPr>
        <w:t>კანონიერი</w:t>
      </w:r>
      <w:r w:rsidR="003B46BE" w:rsidRPr="000F4D29">
        <w:rPr>
          <w:rFonts w:ascii="Sylfaen" w:hAnsi="Sylfaen"/>
        </w:rPr>
        <w:t xml:space="preserve"> </w:t>
      </w:r>
      <w:r w:rsidR="003B46BE" w:rsidRPr="000F4D29">
        <w:rPr>
          <w:rFonts w:ascii="Sylfaen" w:hAnsi="Sylfaen" w:cs="Sylfaen"/>
        </w:rPr>
        <w:t>წარმომადგენლის</w:t>
      </w:r>
      <w:r w:rsidR="003B46BE" w:rsidRPr="000F4D29">
        <w:rPr>
          <w:rFonts w:ascii="Sylfaen" w:hAnsi="Sylfaen"/>
        </w:rPr>
        <w:t xml:space="preserve"> </w:t>
      </w:r>
      <w:r w:rsidR="003B46BE" w:rsidRPr="000F4D29">
        <w:rPr>
          <w:rFonts w:ascii="Sylfaen" w:hAnsi="Sylfaen" w:cs="Sylfaen"/>
        </w:rPr>
        <w:t>განცხადების</w:t>
      </w:r>
      <w:r w:rsidR="003B46BE" w:rsidRPr="000F4D29">
        <w:rPr>
          <w:rFonts w:ascii="Sylfaen" w:hAnsi="Sylfaen"/>
        </w:rPr>
        <w:t xml:space="preserve"> </w:t>
      </w:r>
      <w:r w:rsidR="003B46BE" w:rsidRPr="000F4D29">
        <w:rPr>
          <w:rFonts w:ascii="Sylfaen" w:hAnsi="Sylfaen" w:cs="Sylfaen"/>
        </w:rPr>
        <w:t>საფუძველზე</w:t>
      </w:r>
      <w:r w:rsidR="003B46BE" w:rsidRPr="000F4D29">
        <w:rPr>
          <w:rFonts w:ascii="Sylfaen" w:hAnsi="Sylfaen"/>
        </w:rPr>
        <w:t xml:space="preserve"> </w:t>
      </w:r>
      <w:r w:rsidR="003B46BE" w:rsidRPr="000F4D29">
        <w:rPr>
          <w:rFonts w:ascii="Sylfaen" w:hAnsi="Sylfaen" w:cs="Sylfaen"/>
        </w:rPr>
        <w:t>შესაძლებელია</w:t>
      </w:r>
      <w:r w:rsidR="003B46BE" w:rsidRPr="000F4D29">
        <w:rPr>
          <w:rFonts w:ascii="Sylfaen" w:hAnsi="Sylfaen"/>
        </w:rPr>
        <w:t xml:space="preserve"> </w:t>
      </w:r>
      <w:r w:rsidR="003B46BE" w:rsidRPr="000F4D29">
        <w:rPr>
          <w:rFonts w:ascii="Sylfaen" w:hAnsi="Sylfaen" w:cs="Sylfaen"/>
        </w:rPr>
        <w:t>ვაუჩერის</w:t>
      </w:r>
      <w:r w:rsidR="003B46BE" w:rsidRPr="000F4D29">
        <w:rPr>
          <w:rFonts w:ascii="Sylfaen" w:hAnsi="Sylfaen"/>
        </w:rPr>
        <w:t xml:space="preserve"> </w:t>
      </w:r>
      <w:r w:rsidR="003B46BE" w:rsidRPr="000F4D29">
        <w:rPr>
          <w:rFonts w:ascii="Sylfaen" w:hAnsi="Sylfaen" w:cs="Sylfaen"/>
        </w:rPr>
        <w:t>გაცემა</w:t>
      </w:r>
      <w:r w:rsidR="003B46BE" w:rsidRPr="000F4D29">
        <w:rPr>
          <w:rFonts w:ascii="Sylfaen" w:hAnsi="Sylfaen"/>
        </w:rPr>
        <w:t xml:space="preserve"> </w:t>
      </w:r>
      <w:r w:rsidR="003B46BE" w:rsidRPr="000F4D29">
        <w:rPr>
          <w:rFonts w:ascii="Sylfaen" w:hAnsi="Sylfaen" w:cs="Sylfaen"/>
        </w:rPr>
        <w:t>იმ</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ტერიტორიული</w:t>
      </w:r>
      <w:r w:rsidR="003B46BE" w:rsidRPr="000F4D29">
        <w:rPr>
          <w:rFonts w:ascii="Sylfaen" w:hAnsi="Sylfaen"/>
        </w:rPr>
        <w:t xml:space="preserve"> </w:t>
      </w:r>
      <w:r w:rsidR="003B46BE" w:rsidRPr="000F4D29">
        <w:rPr>
          <w:rFonts w:ascii="Sylfaen" w:hAnsi="Sylfaen" w:cs="Sylfaen"/>
        </w:rPr>
        <w:t>ერთეულისთვის</w:t>
      </w:r>
      <w:r w:rsidR="003B46BE" w:rsidRPr="000F4D29">
        <w:rPr>
          <w:rFonts w:ascii="Sylfaen" w:hAnsi="Sylfaen"/>
        </w:rPr>
        <w:t xml:space="preserve">, </w:t>
      </w:r>
      <w:r w:rsidR="003B46BE" w:rsidRPr="000F4D29">
        <w:rPr>
          <w:rFonts w:ascii="Sylfaen" w:hAnsi="Sylfaen" w:cs="Sylfaen"/>
        </w:rPr>
        <w:t>რომელისთვისაც</w:t>
      </w:r>
      <w:r w:rsidR="003B46BE" w:rsidRPr="000F4D29">
        <w:rPr>
          <w:rFonts w:ascii="Sylfaen" w:hAnsi="Sylfaen"/>
        </w:rPr>
        <w:t xml:space="preserve"> </w:t>
      </w:r>
      <w:r w:rsidR="003B46BE" w:rsidRPr="000F4D29">
        <w:rPr>
          <w:rFonts w:ascii="Sylfaen" w:hAnsi="Sylfaen" w:cs="Sylfaen"/>
        </w:rPr>
        <w:t>იქნა</w:t>
      </w:r>
      <w:r w:rsidR="003B46BE" w:rsidRPr="000F4D29">
        <w:rPr>
          <w:rFonts w:ascii="Sylfaen" w:hAnsi="Sylfaen"/>
        </w:rPr>
        <w:t xml:space="preserve"> </w:t>
      </w:r>
      <w:r w:rsidR="003B46BE" w:rsidRPr="000F4D29">
        <w:rPr>
          <w:rFonts w:ascii="Sylfaen" w:hAnsi="Sylfaen" w:cs="Sylfaen"/>
        </w:rPr>
        <w:t>იგი</w:t>
      </w:r>
      <w:r w:rsidR="003B46BE" w:rsidRPr="000F4D29">
        <w:rPr>
          <w:rFonts w:ascii="Sylfaen" w:hAnsi="Sylfaen"/>
        </w:rPr>
        <w:t xml:space="preserve"> </w:t>
      </w:r>
      <w:r w:rsidR="003B46BE" w:rsidRPr="000F4D29">
        <w:rPr>
          <w:rFonts w:ascii="Sylfaen" w:hAnsi="Sylfaen" w:cs="Sylfaen"/>
        </w:rPr>
        <w:t>მოთხოვნილი</w:t>
      </w:r>
      <w:r w:rsidR="003B46BE" w:rsidRPr="000F4D29">
        <w:rPr>
          <w:rFonts w:ascii="Sylfaen" w:hAnsi="Sylfaen"/>
        </w:rPr>
        <w:t xml:space="preserve">. </w:t>
      </w:r>
      <w:proofErr w:type="gramStart"/>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proofErr w:type="gramEnd"/>
      <w:r w:rsidR="003B46BE" w:rsidRPr="000F4D29">
        <w:rPr>
          <w:rFonts w:ascii="Sylfaen" w:hAnsi="Sylfaen"/>
        </w:rPr>
        <w:t xml:space="preserve"> </w:t>
      </w:r>
      <w:r w:rsidR="003B46BE" w:rsidRPr="000F4D29">
        <w:rPr>
          <w:rFonts w:ascii="Sylfaen" w:hAnsi="Sylfaen" w:cs="Sylfaen"/>
        </w:rPr>
        <w:t>ერთეულში</w:t>
      </w:r>
      <w:r w:rsidR="003B46BE" w:rsidRPr="000F4D29">
        <w:rPr>
          <w:rFonts w:ascii="Sylfaen" w:hAnsi="Sylfaen"/>
        </w:rPr>
        <w:t xml:space="preserve"> </w:t>
      </w:r>
      <w:r w:rsidR="003B46BE" w:rsidRPr="000F4D29">
        <w:rPr>
          <w:rFonts w:ascii="Sylfaen" w:hAnsi="Sylfaen" w:cs="Sylfaen"/>
        </w:rPr>
        <w:t>ვაუჩერის</w:t>
      </w:r>
      <w:r w:rsidR="003B46BE" w:rsidRPr="000F4D29">
        <w:rPr>
          <w:rFonts w:ascii="Sylfaen" w:hAnsi="Sylfaen"/>
        </w:rPr>
        <w:t xml:space="preserve"> </w:t>
      </w:r>
      <w:r w:rsidR="003B46BE" w:rsidRPr="000F4D29">
        <w:rPr>
          <w:rFonts w:ascii="Sylfaen" w:hAnsi="Sylfaen" w:cs="Sylfaen"/>
        </w:rPr>
        <w:t>გაცემის</w:t>
      </w:r>
      <w:r w:rsidR="003B46BE" w:rsidRPr="000F4D29">
        <w:rPr>
          <w:rFonts w:ascii="Sylfaen" w:hAnsi="Sylfaen"/>
        </w:rPr>
        <w:t xml:space="preserve"> </w:t>
      </w:r>
      <w:r w:rsidR="003B46BE" w:rsidRPr="000F4D29">
        <w:rPr>
          <w:rFonts w:ascii="Sylfaen" w:hAnsi="Sylfaen" w:cs="Sylfaen"/>
        </w:rPr>
        <w:t>დროს</w:t>
      </w:r>
      <w:r w:rsidR="003B46BE" w:rsidRPr="000F4D29">
        <w:rPr>
          <w:rFonts w:ascii="Sylfaen" w:hAnsi="Sylfaen"/>
        </w:rPr>
        <w:t xml:space="preserve"> </w:t>
      </w:r>
      <w:r w:rsidR="003B46BE" w:rsidRPr="000F4D29">
        <w:rPr>
          <w:rFonts w:ascii="Sylfaen" w:hAnsi="Sylfaen" w:cs="Sylfaen"/>
        </w:rPr>
        <w:t>პრიორიტეტი</w:t>
      </w:r>
      <w:r w:rsidR="003B46BE" w:rsidRPr="000F4D29">
        <w:rPr>
          <w:rFonts w:ascii="Sylfaen" w:hAnsi="Sylfaen"/>
        </w:rPr>
        <w:t xml:space="preserve"> </w:t>
      </w:r>
      <w:r w:rsidR="003B46BE" w:rsidRPr="000F4D29">
        <w:rPr>
          <w:rFonts w:ascii="Sylfaen" w:hAnsi="Sylfaen" w:cs="Sylfaen"/>
        </w:rPr>
        <w:t>ენიჭებათ</w:t>
      </w:r>
      <w:r w:rsidR="003B46BE" w:rsidRPr="000F4D29">
        <w:rPr>
          <w:rFonts w:ascii="Sylfaen" w:hAnsi="Sylfaen"/>
        </w:rPr>
        <w:t xml:space="preserve"> </w:t>
      </w:r>
      <w:r w:rsidR="003B46BE" w:rsidRPr="000F4D29">
        <w:rPr>
          <w:rFonts w:ascii="Sylfaen" w:hAnsi="Sylfaen" w:cs="Sylfaen"/>
        </w:rPr>
        <w:t>იმ</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r w:rsidR="003B46BE" w:rsidRPr="000F4D29">
        <w:rPr>
          <w:rFonts w:ascii="Sylfaen" w:hAnsi="Sylfaen"/>
        </w:rPr>
        <w:t xml:space="preserve"> </w:t>
      </w:r>
      <w:r w:rsidR="003B46BE" w:rsidRPr="000F4D29">
        <w:rPr>
          <w:rFonts w:ascii="Sylfaen" w:hAnsi="Sylfaen" w:cs="Sylfaen"/>
        </w:rPr>
        <w:t>ერთეულში</w:t>
      </w:r>
      <w:r w:rsidR="003B46BE" w:rsidRPr="000F4D29">
        <w:rPr>
          <w:rFonts w:ascii="Sylfaen" w:hAnsi="Sylfaen"/>
        </w:rPr>
        <w:t xml:space="preserve"> </w:t>
      </w:r>
      <w:r w:rsidR="003B46BE" w:rsidRPr="000F4D29">
        <w:rPr>
          <w:rFonts w:ascii="Sylfaen" w:hAnsi="Sylfaen" w:cs="Sylfaen"/>
        </w:rPr>
        <w:t>მცხოვრებ</w:t>
      </w:r>
      <w:r w:rsidR="003B46BE" w:rsidRPr="000F4D29">
        <w:rPr>
          <w:rFonts w:ascii="Sylfaen" w:hAnsi="Sylfaen"/>
        </w:rPr>
        <w:t xml:space="preserve"> </w:t>
      </w:r>
      <w:r w:rsidR="003B46BE" w:rsidRPr="000F4D29">
        <w:rPr>
          <w:rFonts w:ascii="Sylfaen" w:hAnsi="Sylfaen" w:cs="Sylfaen"/>
        </w:rPr>
        <w:t>ბენეფიციარებს</w:t>
      </w:r>
      <w:r w:rsidR="003B46BE" w:rsidRPr="000F4D29">
        <w:rPr>
          <w:rFonts w:ascii="Sylfaen" w:hAnsi="Sylfaen"/>
        </w:rPr>
        <w:t xml:space="preserve">,  </w:t>
      </w:r>
      <w:r w:rsidR="003B46BE" w:rsidRPr="000F4D29">
        <w:rPr>
          <w:rFonts w:ascii="Sylfaen" w:hAnsi="Sylfaen" w:cs="Sylfaen"/>
        </w:rPr>
        <w:t>რომელშიც</w:t>
      </w:r>
      <w:r w:rsidR="003B46BE" w:rsidRPr="000F4D29">
        <w:rPr>
          <w:rFonts w:ascii="Sylfaen" w:hAnsi="Sylfaen"/>
        </w:rPr>
        <w:t xml:space="preserve"> </w:t>
      </w:r>
      <w:r w:rsidR="003B46BE" w:rsidRPr="000F4D29">
        <w:rPr>
          <w:rFonts w:ascii="Sylfaen" w:hAnsi="Sylfaen" w:cs="Sylfaen"/>
        </w:rPr>
        <w:t>ხორციელდება</w:t>
      </w:r>
      <w:r w:rsidR="003B46BE" w:rsidRPr="000F4D29">
        <w:rPr>
          <w:rFonts w:ascii="Sylfaen" w:hAnsi="Sylfaen"/>
        </w:rPr>
        <w:t xml:space="preserve"> </w:t>
      </w:r>
      <w:r w:rsidR="003B46BE" w:rsidRPr="000F4D29">
        <w:rPr>
          <w:rFonts w:ascii="Sylfaen" w:hAnsi="Sylfaen" w:cs="Sylfaen"/>
        </w:rPr>
        <w:t>დღის</w:t>
      </w:r>
      <w:r w:rsidR="003B46BE" w:rsidRPr="000F4D29">
        <w:rPr>
          <w:rFonts w:ascii="Sylfaen" w:hAnsi="Sylfaen"/>
        </w:rPr>
        <w:t xml:space="preserve"> </w:t>
      </w:r>
      <w:r w:rsidR="003B46BE" w:rsidRPr="000F4D29">
        <w:rPr>
          <w:rFonts w:ascii="Sylfaen" w:hAnsi="Sylfaen" w:cs="Sylfaen"/>
        </w:rPr>
        <w:t>ცენტრებში</w:t>
      </w:r>
      <w:r w:rsidR="003B46BE" w:rsidRPr="000F4D29">
        <w:rPr>
          <w:rFonts w:ascii="Sylfaen" w:hAnsi="Sylfaen"/>
        </w:rPr>
        <w:t xml:space="preserve"> </w:t>
      </w:r>
      <w:r w:rsidR="003B46BE" w:rsidRPr="000F4D29">
        <w:rPr>
          <w:rFonts w:ascii="Sylfaen" w:hAnsi="Sylfaen" w:cs="Sylfaen"/>
        </w:rPr>
        <w:t>მომსახურების</w:t>
      </w:r>
      <w:r w:rsidR="003B46BE" w:rsidRPr="000F4D29">
        <w:rPr>
          <w:rFonts w:ascii="Sylfaen" w:hAnsi="Sylfaen"/>
        </w:rPr>
        <w:t xml:space="preserve"> </w:t>
      </w:r>
      <w:r w:rsidR="003B46BE" w:rsidRPr="000F4D29">
        <w:rPr>
          <w:rFonts w:ascii="Sylfaen" w:hAnsi="Sylfaen" w:cs="Sylfaen"/>
        </w:rPr>
        <w:t>უზრუნველყოფის</w:t>
      </w:r>
      <w:r w:rsidR="003B46BE" w:rsidRPr="000F4D29">
        <w:rPr>
          <w:rFonts w:ascii="Sylfaen" w:hAnsi="Sylfaen"/>
        </w:rPr>
        <w:t xml:space="preserve">  </w:t>
      </w:r>
      <w:r w:rsidR="003B46BE" w:rsidRPr="000F4D29">
        <w:rPr>
          <w:rFonts w:ascii="Sylfaen" w:hAnsi="Sylfaen" w:cs="Sylfaen"/>
        </w:rPr>
        <w:t>ქვეპროგრამა</w:t>
      </w:r>
      <w:r w:rsidR="003B46BE" w:rsidRPr="000F4D29">
        <w:rPr>
          <w:rFonts w:ascii="Sylfaen" w:hAnsi="Sylfaen"/>
        </w:rPr>
        <w:t>.</w:t>
      </w:r>
      <w:r w:rsidRPr="000F4D29">
        <w:rPr>
          <w:rFonts w:ascii="Sylfaen" w:hAnsi="Sylfaen"/>
          <w:lang w:val="ka-GE"/>
        </w:rPr>
        <w:t>“</w:t>
      </w:r>
    </w:p>
    <w:p w14:paraId="4785A30C" w14:textId="77777777" w:rsidR="003B46BE" w:rsidRPr="000F4D29" w:rsidRDefault="003B46BE" w:rsidP="000F4D29">
      <w:pPr>
        <w:pStyle w:val="NormalWeb"/>
        <w:jc w:val="both"/>
        <w:rPr>
          <w:rFonts w:ascii="Sylfaen" w:hAnsi="Sylfaen"/>
        </w:rPr>
      </w:pPr>
      <w:r w:rsidRPr="000F4D29">
        <w:rPr>
          <w:rFonts w:ascii="Sylfaen" w:hAnsi="Sylfaen"/>
        </w:rPr>
        <w:t>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
        <w:gridCol w:w="2268"/>
        <w:gridCol w:w="1446"/>
        <w:gridCol w:w="1745"/>
        <w:gridCol w:w="1745"/>
        <w:gridCol w:w="1745"/>
      </w:tblGrid>
      <w:tr w:rsidR="003B46BE" w:rsidRPr="000F4D29" w14:paraId="2A1FB20D" w14:textId="77777777" w:rsidTr="000F4D29">
        <w:trPr>
          <w:trHeight w:val="7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02755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b/>
                <w:bCs/>
                <w:sz w:val="24"/>
                <w:szCs w:val="24"/>
              </w:rPr>
              <w: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FF7F15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ადმინისტრაციულ</w:t>
            </w:r>
            <w:r w:rsidRPr="000F4D29">
              <w:rPr>
                <w:rFonts w:ascii="Sylfaen" w:eastAsia="Times New Roman" w:hAnsi="Sylfaen"/>
                <w:b/>
                <w:bCs/>
                <w:sz w:val="24"/>
                <w:szCs w:val="24"/>
              </w:rPr>
              <w:t>-</w:t>
            </w:r>
            <w:r w:rsidRPr="000F4D29">
              <w:rPr>
                <w:rFonts w:ascii="Sylfaen" w:eastAsia="Times New Roman" w:hAnsi="Sylfaen" w:cs="Sylfaen"/>
                <w:b/>
                <w:bCs/>
                <w:sz w:val="24"/>
                <w:szCs w:val="24"/>
              </w:rPr>
              <w:t>ტერიტორიული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ერთეული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5F1F02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ა</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D97747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ბ</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65CDB9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w:t>
            </w:r>
            <w:r w:rsidRPr="000F4D29">
              <w:rPr>
                <w:rFonts w:ascii="Sylfaen" w:eastAsia="Times New Roman" w:hAnsi="Sylfaen" w:cs="Sylfaen"/>
                <w:b/>
                <w:bCs/>
                <w:sz w:val="24"/>
                <w:szCs w:val="24"/>
              </w:rPr>
              <w:t>გ</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36022B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r>
      <w:tr w:rsidR="003B46BE" w:rsidRPr="000F4D29" w14:paraId="445E9AAA"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CFE56B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519AF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თბილისი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9B22868" w14:textId="7B7623F8"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0" w:author="Nato Chapidze" w:date="2019-05-10T11:58:00Z">
              <w:r w:rsidRPr="000F4D29" w:rsidDel="00DD122D">
                <w:rPr>
                  <w:rFonts w:ascii="Sylfaen" w:eastAsia="Times New Roman" w:hAnsi="Sylfaen"/>
                  <w:sz w:val="24"/>
                  <w:szCs w:val="24"/>
                  <w:lang w:val="ka-GE"/>
                </w:rPr>
                <w:delText xml:space="preserve">285 </w:delText>
              </w:r>
            </w:del>
            <w:ins w:id="81"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292</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2C4E63D" w14:textId="136FA3BF"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2" w:author="Nato Chapidze" w:date="2019-05-10T11:58:00Z">
              <w:r w:rsidRPr="000F4D29" w:rsidDel="00DD122D">
                <w:rPr>
                  <w:rFonts w:ascii="Sylfaen" w:eastAsia="Times New Roman" w:hAnsi="Sylfaen"/>
                  <w:sz w:val="24"/>
                  <w:szCs w:val="24"/>
                  <w:lang w:val="ka-GE"/>
                </w:rPr>
                <w:delText xml:space="preserve">216 </w:delText>
              </w:r>
            </w:del>
            <w:ins w:id="83"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334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6C17E70" w14:textId="5B24615B"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4" w:author="Nato Chapidze" w:date="2019-05-10T11:58:00Z">
              <w:r w:rsidRPr="000F4D29" w:rsidDel="00DD122D">
                <w:rPr>
                  <w:rFonts w:ascii="Sylfaen" w:eastAsia="Times New Roman" w:hAnsi="Sylfaen"/>
                  <w:sz w:val="24"/>
                  <w:szCs w:val="24"/>
                  <w:lang w:val="ka-GE"/>
                </w:rPr>
                <w:delText xml:space="preserve">351 </w:delText>
              </w:r>
            </w:del>
            <w:ins w:id="85"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431</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81C651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42</w:t>
            </w:r>
          </w:p>
        </w:tc>
      </w:tr>
      <w:tr w:rsidR="003B46BE" w:rsidRPr="000F4D29" w14:paraId="3926A12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C6042E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3F354E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ქუთაისი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90D43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CD39809" w14:textId="23F113AD"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6" w:author="Nato Chapidze" w:date="2019-05-10T11:58:00Z">
              <w:r w:rsidRPr="000F4D29" w:rsidDel="00DD122D">
                <w:rPr>
                  <w:rFonts w:ascii="Sylfaen" w:eastAsia="Times New Roman" w:hAnsi="Sylfaen"/>
                  <w:sz w:val="24"/>
                  <w:szCs w:val="24"/>
                  <w:lang w:val="ka-GE"/>
                </w:rPr>
                <w:delText xml:space="preserve">70 </w:delText>
              </w:r>
            </w:del>
            <w:ins w:id="87"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75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C7C3A42" w14:textId="7BD09A44"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8" w:author="Nato Chapidze" w:date="2019-05-10T11:58:00Z">
              <w:r w:rsidRPr="000F4D29" w:rsidDel="00DD122D">
                <w:rPr>
                  <w:rFonts w:ascii="Sylfaen" w:eastAsia="Times New Roman" w:hAnsi="Sylfaen"/>
                  <w:sz w:val="24"/>
                  <w:szCs w:val="24"/>
                  <w:lang w:val="ka-GE"/>
                </w:rPr>
                <w:delText xml:space="preserve">66 </w:delText>
              </w:r>
            </w:del>
            <w:ins w:id="89"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70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4D3B7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16</w:t>
            </w:r>
          </w:p>
        </w:tc>
      </w:tr>
      <w:tr w:rsidR="003B46BE" w:rsidRPr="000F4D29" w14:paraId="0C24E54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A00EEF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0DB7FF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რუსთავი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6FC946ED" w14:textId="474F02B6"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90" w:author="Nato Chapidze" w:date="2019-05-10T11:58:00Z">
              <w:r w:rsidRPr="000F4D29" w:rsidDel="00DD122D">
                <w:rPr>
                  <w:rFonts w:ascii="Sylfaen" w:eastAsia="Times New Roman" w:hAnsi="Sylfaen"/>
                  <w:sz w:val="24"/>
                  <w:szCs w:val="24"/>
                  <w:lang w:val="ka-GE"/>
                </w:rPr>
                <w:delText xml:space="preserve">23 </w:delText>
              </w:r>
            </w:del>
            <w:ins w:id="91"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29</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7B2D94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34630E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6CF5CB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60F3DEBC"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E7C6D9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6853E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ბათუმი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0C63B2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FD7048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6D4A67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7025E9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E369657"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6B4B34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D4DA01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გორის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603D6F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70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C5AB38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EA6D85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1C5D98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EFA2DF6" w14:textId="77777777" w:rsidTr="000F4D29">
        <w:trPr>
          <w:trHeight w:val="19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F3244F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68CEC3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ქარელის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74F833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06A223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2AF38C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722D96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1C2712A"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EC21A6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7B815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თერჯოლის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81DA8C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4E04FF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26</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C681AE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0DE0DC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ECD9992"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B7C401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8B4429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სამტრედიის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66AB10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617540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16</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7FE961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CD191A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A9FF7E4"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089511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EF83A5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ზესტაფონის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3E2FFC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67B965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E4262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BCBCB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00CA97D1" w14:textId="77777777" w:rsidTr="000F4D29">
        <w:trPr>
          <w:trHeight w:val="19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5F5D00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239789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ოზურგეთის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1D4754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EA4DE2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5EB13D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6644C2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439ED6F"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72ED50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AAEB4B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თელავის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lastRenderedPageBreak/>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B58F4E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lastRenderedPageBreak/>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EB822E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23</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91EC70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CC59D8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357573F1" w14:textId="77777777" w:rsidTr="000F4D29">
        <w:trPr>
          <w:trHeight w:val="19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D56928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lastRenderedPageBreak/>
              <w:t>12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D40A27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გურჯაანის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3A532A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95FE5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C4A8A1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33</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29FBF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F9E3A17"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5EDBB8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C4098E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ფოთი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537258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A82BD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1A7025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10B93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95269DB" w14:textId="77777777" w:rsidTr="000F4D29">
        <w:trPr>
          <w:trHeight w:val="1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427464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1C07F1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ზუგდიდის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60D8790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BA731E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831F4D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89822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05F5873"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9B3DB3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3EC981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ჩხოროწყუს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6940B3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87F1AC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33A11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AB86DF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232469A"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4D104B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1AE277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მცხეთის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12CAAF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9A6A78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976F8C9" w14:textId="02CE275A"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92" w:author="Nato Chapidze" w:date="2019-05-10T11:58:00Z">
              <w:r w:rsidRPr="000F4D29" w:rsidDel="00DD122D">
                <w:rPr>
                  <w:rFonts w:ascii="Sylfaen" w:eastAsia="Times New Roman" w:hAnsi="Sylfaen"/>
                  <w:sz w:val="24"/>
                  <w:szCs w:val="24"/>
                  <w:lang w:val="ka-GE"/>
                </w:rPr>
                <w:delText xml:space="preserve">26 </w:delText>
              </w:r>
            </w:del>
            <w:ins w:id="93"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432F6C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C28573C" w14:textId="77777777" w:rsidTr="000F4D29">
        <w:trPr>
          <w:trHeight w:val="22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DCB43A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9EF695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თიანეთის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0A8D1E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7892D5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49C17E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4EABF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AE1DC47"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2A7624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A73051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წყალტუბოს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996B9B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65E849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311147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14B900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AC36533"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5CC40F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7E463B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ჭიათურის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FD37C7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59BDA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0CDE89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660CDC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78C24072"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50E0C7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700771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ლანჩხუთის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7E562A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60599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FEFC27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C050CA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B707690"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F2F4B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8190E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ასპინძის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9A0CFC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94FC15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3B7E07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02C38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78EB55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481529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04A7AB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ჩოხატაურის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452B51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3FA21C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DEF854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8D8931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891C709"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8CF8CF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D60C39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წალენჯიხის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43B5C9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45C725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99C1B4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4CF1CD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6B2C437E"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B8D6BD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B6E696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საჩხერის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5CE4F8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6CE20B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CCB216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7CCE9A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D20EE7F"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C262FD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005F05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წნორი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EE2445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965D9A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19</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5B23D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A7B094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3F41095C"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36A4CF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017568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ბორჯომის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A5E643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23835D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175CC4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2B67F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7828328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D10EDF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D859A2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კასპის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978D02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AD6EC5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234D27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7A0BE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D458A9F"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9273E0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184973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სენაკის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6A9398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51093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802522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C16444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F85CFF2"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FE3A5C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B5C20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ტყიბულის</w:t>
            </w:r>
          </w:p>
          <w:p w14:paraId="08626FC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367C87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82518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57E68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D86981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0E3ACF9"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B8761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3A4719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ვანის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6A69D9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0F7E3A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0E5299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278D72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D531762" w14:textId="77777777" w:rsidTr="000F4D29">
        <w:trPr>
          <w:trHeight w:val="64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96F806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lastRenderedPageBreak/>
              <w:t>31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59D04B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ხარაგაულის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3CAEDE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B14547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5F9F60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1607AC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0CE2748"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7B4E47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1AC94B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ხონის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4D2569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450F9C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13</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18C45F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D646D9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87E209D"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FC5C9A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1D6C77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ახმეტის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7AFF7D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4C4403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7DF41B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AE7C50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7853C1A5"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9B6121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8E1854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წალკის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EC3BF9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69A4E9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8C6A47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79F60D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13712CD"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038BC1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B94C6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სიღნაღის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r w:rsidRPr="000F4D29">
              <w:rPr>
                <w:rFonts w:ascii="Sylfaen" w:eastAsia="Times New Roman" w:hAnsi="Sylfaen"/>
                <w:sz w:val="24"/>
                <w:szCs w:val="24"/>
              </w:rPr>
              <w:t xml:space="preserve">, </w:t>
            </w:r>
            <w:r w:rsidRPr="000F4D29">
              <w:rPr>
                <w:rFonts w:ascii="Sylfaen" w:eastAsia="Times New Roman" w:hAnsi="Sylfaen" w:cs="Sylfaen"/>
                <w:sz w:val="24"/>
                <w:szCs w:val="24"/>
              </w:rPr>
              <w:t>გარდა</w:t>
            </w:r>
            <w:r w:rsidRPr="000F4D29">
              <w:rPr>
                <w:rFonts w:ascii="Sylfaen" w:eastAsia="Times New Roman" w:hAnsi="Sylfaen"/>
                <w:sz w:val="24"/>
                <w:szCs w:val="24"/>
              </w:rPr>
              <w:t xml:space="preserve"> </w:t>
            </w: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წნორისა</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5A1372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4CD11E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11</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A34C32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53083A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212407F"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8D935B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FEE6EE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მარნეულის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92110A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4877DE6" w14:textId="23EFE9DB"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94" w:author="Nato Chapidze" w:date="2019-05-10T11:58:00Z">
              <w:r w:rsidRPr="000F4D29" w:rsidDel="00DD122D">
                <w:rPr>
                  <w:rFonts w:ascii="Sylfaen" w:eastAsia="Times New Roman" w:hAnsi="Sylfaen"/>
                  <w:sz w:val="24"/>
                  <w:szCs w:val="24"/>
                  <w:lang w:val="ka-GE"/>
                </w:rPr>
                <w:delText xml:space="preserve">10 </w:delText>
              </w:r>
            </w:del>
            <w:ins w:id="95"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CF5CE1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CF0845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40277D7"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1410CC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93CA1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ლაგოდეხის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6BBCBD1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2AF8C1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9E8C7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47EEAC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6AC18EF"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DBC43E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A84E13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ხაშურის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6C1941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B5BE3C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F3EB29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57498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0EA506B9"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345435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3355B7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ბოლნისის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103A00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2004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E4CB04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F125DC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048F9CBC"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BFF8FB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63A502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საგარეჯოს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620CF3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BB3B6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0E32CB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63684C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83B4A69"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14:paraId="147C89C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lang w:val="ka-GE"/>
              </w:rPr>
            </w:pPr>
            <w:r w:rsidRPr="000F4D29">
              <w:rPr>
                <w:rFonts w:ascii="Sylfaen" w:eastAsia="Times New Roman" w:hAnsi="Sylfaen"/>
                <w:sz w:val="24"/>
                <w:szCs w:val="24"/>
                <w:lang w:val="ka-GE"/>
              </w:rPr>
              <w:t>41</w:t>
            </w:r>
          </w:p>
        </w:tc>
        <w:tc>
          <w:tcPr>
            <w:tcW w:w="2268" w:type="dxa"/>
            <w:tcBorders>
              <w:top w:val="outset" w:sz="6" w:space="0" w:color="auto"/>
              <w:left w:val="outset" w:sz="6" w:space="0" w:color="auto"/>
              <w:bottom w:val="outset" w:sz="6" w:space="0" w:color="auto"/>
              <w:right w:val="outset" w:sz="6" w:space="0" w:color="auto"/>
            </w:tcBorders>
            <w:vAlign w:val="center"/>
          </w:tcPr>
          <w:p w14:paraId="08BD6019" w14:textId="7B670426" w:rsidR="003B46BE" w:rsidRPr="000F4D29" w:rsidRDefault="00DD122D" w:rsidP="000F4D29">
            <w:pPr>
              <w:spacing w:before="100" w:beforeAutospacing="1" w:after="100" w:afterAutospacing="1" w:line="240" w:lineRule="auto"/>
              <w:jc w:val="both"/>
              <w:rPr>
                <w:rFonts w:ascii="Sylfaen" w:eastAsia="Times New Roman" w:hAnsi="Sylfaen" w:cs="Sylfaen"/>
                <w:sz w:val="24"/>
                <w:szCs w:val="24"/>
                <w:lang w:val="ka-GE"/>
              </w:rPr>
            </w:pPr>
            <w:ins w:id="96" w:author="Nato Chapidze" w:date="2019-05-10T11:59:00Z">
              <w:r w:rsidRPr="000F4D29">
                <w:rPr>
                  <w:rFonts w:ascii="Sylfaen" w:eastAsia="Times New Roman" w:hAnsi="Sylfaen" w:cs="Sylfaen"/>
                  <w:sz w:val="24"/>
                  <w:szCs w:val="24"/>
                  <w:lang w:val="ka-GE"/>
                </w:rPr>
                <w:t>მესტიის მუნიციპალიტეტი</w:t>
              </w:r>
            </w:ins>
          </w:p>
        </w:tc>
        <w:tc>
          <w:tcPr>
            <w:tcW w:w="1446" w:type="dxa"/>
            <w:tcBorders>
              <w:top w:val="outset" w:sz="6" w:space="0" w:color="auto"/>
              <w:left w:val="outset" w:sz="6" w:space="0" w:color="auto"/>
              <w:bottom w:val="outset" w:sz="6" w:space="0" w:color="auto"/>
              <w:right w:val="outset" w:sz="6" w:space="0" w:color="auto"/>
            </w:tcBorders>
            <w:vAlign w:val="center"/>
          </w:tcPr>
          <w:p w14:paraId="641C4E4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2CF430FE" w14:textId="1F88C4A8" w:rsidR="003B46BE" w:rsidRPr="000F4D29" w:rsidRDefault="00DD122D" w:rsidP="000F4D29">
            <w:pPr>
              <w:spacing w:before="100" w:beforeAutospacing="1" w:after="100" w:afterAutospacing="1" w:line="240" w:lineRule="auto"/>
              <w:jc w:val="both"/>
              <w:rPr>
                <w:rFonts w:ascii="Sylfaen" w:eastAsia="Times New Roman" w:hAnsi="Sylfaen"/>
                <w:sz w:val="24"/>
                <w:szCs w:val="24"/>
                <w:lang w:val="ka-GE"/>
              </w:rPr>
            </w:pPr>
            <w:ins w:id="97" w:author="Nato Chapidze" w:date="2019-05-10T12:00:00Z">
              <w:r w:rsidRPr="000F4D29">
                <w:rPr>
                  <w:rFonts w:ascii="Sylfaen" w:eastAsia="Times New Roman" w:hAnsi="Sylfaen"/>
                  <w:sz w:val="24"/>
                  <w:szCs w:val="24"/>
                  <w:lang w:val="ka-GE"/>
                </w:rPr>
                <w:t>10</w:t>
              </w:r>
            </w:ins>
          </w:p>
        </w:tc>
        <w:tc>
          <w:tcPr>
            <w:tcW w:w="1745" w:type="dxa"/>
            <w:tcBorders>
              <w:top w:val="outset" w:sz="6" w:space="0" w:color="auto"/>
              <w:left w:val="outset" w:sz="6" w:space="0" w:color="auto"/>
              <w:bottom w:val="outset" w:sz="6" w:space="0" w:color="auto"/>
              <w:right w:val="outset" w:sz="6" w:space="0" w:color="auto"/>
            </w:tcBorders>
            <w:vAlign w:val="center"/>
          </w:tcPr>
          <w:p w14:paraId="2F085E6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6F19B4D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r>
      <w:tr w:rsidR="003B46BE" w:rsidRPr="000F4D29" w14:paraId="76CC943E"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14:paraId="25A281E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lang w:val="ka-GE"/>
              </w:rPr>
            </w:pPr>
            <w:r w:rsidRPr="000F4D29">
              <w:rPr>
                <w:rFonts w:ascii="Sylfaen" w:eastAsia="Times New Roman" w:hAnsi="Sylfaen"/>
                <w:sz w:val="24"/>
                <w:szCs w:val="24"/>
                <w:lang w:val="ka-GE"/>
              </w:rPr>
              <w:t>42</w:t>
            </w:r>
          </w:p>
        </w:tc>
        <w:tc>
          <w:tcPr>
            <w:tcW w:w="2268" w:type="dxa"/>
            <w:tcBorders>
              <w:top w:val="outset" w:sz="6" w:space="0" w:color="auto"/>
              <w:left w:val="outset" w:sz="6" w:space="0" w:color="auto"/>
              <w:bottom w:val="outset" w:sz="6" w:space="0" w:color="auto"/>
              <w:right w:val="outset" w:sz="6" w:space="0" w:color="auto"/>
            </w:tcBorders>
            <w:vAlign w:val="center"/>
          </w:tcPr>
          <w:p w14:paraId="665D3F25" w14:textId="5A1F0E9F" w:rsidR="003B46BE" w:rsidRPr="000F4D29" w:rsidRDefault="00DD122D" w:rsidP="000F4D29">
            <w:pPr>
              <w:spacing w:before="100" w:beforeAutospacing="1" w:after="100" w:afterAutospacing="1" w:line="240" w:lineRule="auto"/>
              <w:jc w:val="both"/>
              <w:rPr>
                <w:rFonts w:ascii="Sylfaen" w:eastAsia="Times New Roman" w:hAnsi="Sylfaen" w:cs="Sylfaen"/>
                <w:sz w:val="24"/>
                <w:szCs w:val="24"/>
                <w:lang w:val="ka-GE"/>
              </w:rPr>
            </w:pPr>
            <w:ins w:id="98" w:author="Nato Chapidze" w:date="2019-05-10T11:59:00Z">
              <w:r w:rsidRPr="000F4D29">
                <w:rPr>
                  <w:rFonts w:ascii="Sylfaen" w:eastAsia="Times New Roman" w:hAnsi="Sylfaen" w:cs="Sylfaen"/>
                  <w:sz w:val="24"/>
                  <w:szCs w:val="24"/>
                  <w:lang w:val="ka-GE"/>
                </w:rPr>
                <w:t>შუახევის მუნიციპალიტეტი</w:t>
              </w:r>
            </w:ins>
          </w:p>
        </w:tc>
        <w:tc>
          <w:tcPr>
            <w:tcW w:w="1446" w:type="dxa"/>
            <w:tcBorders>
              <w:top w:val="outset" w:sz="6" w:space="0" w:color="auto"/>
              <w:left w:val="outset" w:sz="6" w:space="0" w:color="auto"/>
              <w:bottom w:val="outset" w:sz="6" w:space="0" w:color="auto"/>
              <w:right w:val="outset" w:sz="6" w:space="0" w:color="auto"/>
            </w:tcBorders>
            <w:vAlign w:val="center"/>
          </w:tcPr>
          <w:p w14:paraId="224C674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6823CE49" w14:textId="5CED243E" w:rsidR="003B46BE" w:rsidRPr="000F4D29" w:rsidRDefault="00DD122D" w:rsidP="000F4D29">
            <w:pPr>
              <w:spacing w:before="100" w:beforeAutospacing="1" w:after="100" w:afterAutospacing="1" w:line="240" w:lineRule="auto"/>
              <w:jc w:val="both"/>
              <w:rPr>
                <w:rFonts w:ascii="Sylfaen" w:eastAsia="Times New Roman" w:hAnsi="Sylfaen"/>
                <w:sz w:val="24"/>
                <w:szCs w:val="24"/>
                <w:lang w:val="ka-GE"/>
              </w:rPr>
            </w:pPr>
            <w:ins w:id="99" w:author="Nato Chapidze" w:date="2019-05-10T12:00:00Z">
              <w:r w:rsidRPr="000F4D29">
                <w:rPr>
                  <w:rFonts w:ascii="Sylfaen" w:eastAsia="Times New Roman" w:hAnsi="Sylfaen"/>
                  <w:sz w:val="24"/>
                  <w:szCs w:val="24"/>
                  <w:lang w:val="ka-GE"/>
                </w:rPr>
                <w:t>30</w:t>
              </w:r>
            </w:ins>
          </w:p>
        </w:tc>
        <w:tc>
          <w:tcPr>
            <w:tcW w:w="1745" w:type="dxa"/>
            <w:tcBorders>
              <w:top w:val="outset" w:sz="6" w:space="0" w:color="auto"/>
              <w:left w:val="outset" w:sz="6" w:space="0" w:color="auto"/>
              <w:bottom w:val="outset" w:sz="6" w:space="0" w:color="auto"/>
              <w:right w:val="outset" w:sz="6" w:space="0" w:color="auto"/>
            </w:tcBorders>
            <w:vAlign w:val="center"/>
          </w:tcPr>
          <w:p w14:paraId="40ADB42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62E498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r>
      <w:tr w:rsidR="003B46BE" w:rsidRPr="000F4D29" w14:paraId="0053BF84" w14:textId="77777777" w:rsidTr="000F4D29">
        <w:trPr>
          <w:trHeight w:val="27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15FF2E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8F7573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სულ</w:t>
            </w:r>
            <w:r w:rsidRPr="000F4D29">
              <w:rPr>
                <w:rFonts w:ascii="Sylfaen" w:eastAsia="Times New Roman" w:hAnsi="Sylfaen"/>
                <w:sz w:val="24"/>
                <w:szCs w:val="24"/>
              </w:rPr>
              <w:t xml:space="preserve"> </w:t>
            </w:r>
            <w:r w:rsidRPr="000F4D29">
              <w:rPr>
                <w:rFonts w:ascii="Sylfaen" w:eastAsia="Times New Roman" w:hAnsi="Sylfaen" w:cs="Sylfaen"/>
                <w:sz w:val="24"/>
                <w:szCs w:val="24"/>
              </w:rPr>
              <w:t>ბენეფიციარი</w:t>
            </w:r>
            <w:r w:rsidRPr="000F4D29">
              <w:rPr>
                <w:rFonts w:ascii="Sylfaen" w:eastAsia="Times New Roman" w:hAnsi="Sylfaen"/>
                <w:sz w:val="24"/>
                <w:szCs w:val="24"/>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3D9F97A" w14:textId="2DF2118F"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del w:id="100" w:author="Nato Chapidze" w:date="2019-05-10T12:01:00Z">
              <w:r w:rsidR="00DD122D" w:rsidRPr="000F4D29" w:rsidDel="00DD122D">
                <w:rPr>
                  <w:rFonts w:ascii="Sylfaen" w:eastAsia="Times New Roman" w:hAnsi="Sylfaen"/>
                  <w:sz w:val="24"/>
                  <w:szCs w:val="24"/>
                  <w:lang w:val="ka-GE"/>
                </w:rPr>
                <w:delText xml:space="preserve">661 </w:delText>
              </w:r>
            </w:del>
            <w:ins w:id="101" w:author="Nato Chapidze" w:date="2019-05-10T12:01:00Z">
              <w:r w:rsidR="00DD122D" w:rsidRPr="000F4D29">
                <w:rPr>
                  <w:rFonts w:ascii="Sylfaen" w:eastAsia="Times New Roman" w:hAnsi="Sylfaen"/>
                  <w:sz w:val="24"/>
                  <w:szCs w:val="24"/>
                  <w:lang w:val="ka-GE"/>
                </w:rPr>
                <w:t xml:space="preserve">  </w:t>
              </w:r>
            </w:ins>
            <w:r w:rsidRPr="000F4D29">
              <w:rPr>
                <w:rFonts w:ascii="Sylfaen" w:eastAsia="Times New Roman" w:hAnsi="Sylfaen"/>
                <w:sz w:val="24"/>
                <w:szCs w:val="24"/>
              </w:rPr>
              <w:t>674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C449A29" w14:textId="57464D9F"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102" w:author="Nato Chapidze" w:date="2019-05-10T12:01:00Z">
              <w:r w:rsidRPr="000F4D29" w:rsidDel="00DD122D">
                <w:rPr>
                  <w:rFonts w:ascii="Sylfaen" w:eastAsia="Times New Roman" w:hAnsi="Sylfaen"/>
                  <w:sz w:val="24"/>
                  <w:szCs w:val="24"/>
                  <w:lang w:val="ka-GE"/>
                </w:rPr>
                <w:delText xml:space="preserve">945 </w:delText>
              </w:r>
            </w:del>
            <w:ins w:id="103" w:author="Nato Chapidze" w:date="2019-05-10T12:01: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1118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EDACC66" w14:textId="68E553E3" w:rsidR="003B46BE" w:rsidRPr="000F4D29" w:rsidRDefault="00DD122D" w:rsidP="000F4D29">
            <w:pPr>
              <w:spacing w:before="100" w:beforeAutospacing="1" w:after="100" w:afterAutospacing="1" w:line="240" w:lineRule="auto"/>
              <w:jc w:val="both"/>
              <w:rPr>
                <w:rFonts w:ascii="Sylfaen" w:eastAsia="Times New Roman" w:hAnsi="Sylfaen"/>
                <w:sz w:val="24"/>
                <w:szCs w:val="24"/>
                <w:lang w:val="ka-GE"/>
              </w:rPr>
            </w:pPr>
            <w:del w:id="104" w:author="Nato Chapidze" w:date="2019-05-10T12:01:00Z">
              <w:r w:rsidRPr="000F4D29" w:rsidDel="00DD122D">
                <w:rPr>
                  <w:rFonts w:ascii="Sylfaen" w:eastAsia="Times New Roman" w:hAnsi="Sylfaen"/>
                  <w:sz w:val="24"/>
                  <w:szCs w:val="24"/>
                  <w:lang w:val="ka-GE"/>
                </w:rPr>
                <w:delText xml:space="preserve">670 </w:delText>
              </w:r>
            </w:del>
            <w:ins w:id="105" w:author="Nato Chapidze" w:date="2019-05-10T12:01: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lang w:val="ka-GE"/>
              </w:rPr>
              <w:t>756</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AE00CB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58</w:t>
            </w:r>
          </w:p>
        </w:tc>
      </w:tr>
    </w:tbl>
    <w:p w14:paraId="2ED85B47" w14:textId="2B4E98DE" w:rsidR="002109B5" w:rsidRPr="000F4D29" w:rsidRDefault="002109B5"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14:paraId="2AEA14A2" w14:textId="59D49B2C" w:rsidR="00AD7708" w:rsidRPr="000F4D29" w:rsidRDefault="00AD7708" w:rsidP="000F4D29">
      <w:pPr>
        <w:pStyle w:val="NormalWeb"/>
        <w:numPr>
          <w:ilvl w:val="0"/>
          <w:numId w:val="6"/>
        </w:numPr>
        <w:jc w:val="both"/>
        <w:rPr>
          <w:rFonts w:ascii="Sylfaen" w:hAnsi="Sylfaen"/>
        </w:rPr>
      </w:pPr>
      <w:r w:rsidRPr="000F4D29">
        <w:rPr>
          <w:rFonts w:ascii="Sylfaen" w:hAnsi="Sylfaen" w:cs="Sylfaen"/>
          <w:b/>
          <w:bCs/>
        </w:rPr>
        <w:t>დანართი</w:t>
      </w:r>
      <w:r w:rsidRPr="000F4D29">
        <w:rPr>
          <w:rFonts w:ascii="Sylfaen" w:hAnsi="Sylfaen"/>
          <w:b/>
          <w:bCs/>
        </w:rPr>
        <w:t xml:space="preserve"> 1.6.1</w:t>
      </w:r>
      <w:r w:rsidRPr="000F4D29">
        <w:rPr>
          <w:rFonts w:ascii="Sylfaen" w:hAnsi="Sylfaen"/>
          <w:b/>
          <w:bCs/>
          <w:lang w:val="ka-GE"/>
        </w:rPr>
        <w:t xml:space="preserve"> (</w:t>
      </w:r>
      <w:r w:rsidRPr="000F4D29">
        <w:rPr>
          <w:rFonts w:ascii="Sylfaen" w:hAnsi="Sylfaen" w:cs="Sylfaen"/>
          <w:b/>
          <w:bCs/>
        </w:rPr>
        <w:t>სავარძელ</w:t>
      </w:r>
      <w:r w:rsidRPr="000F4D29">
        <w:rPr>
          <w:rFonts w:ascii="Sylfaen" w:hAnsi="Sylfaen"/>
          <w:b/>
          <w:bCs/>
        </w:rPr>
        <w:t>-</w:t>
      </w:r>
      <w:r w:rsidRPr="000F4D29">
        <w:rPr>
          <w:rFonts w:ascii="Sylfaen" w:hAnsi="Sylfaen" w:cs="Sylfaen"/>
          <w:b/>
          <w:bCs/>
        </w:rPr>
        <w:t>ეტლებით</w:t>
      </w:r>
      <w:r w:rsidRPr="000F4D29">
        <w:rPr>
          <w:rFonts w:ascii="Sylfaen" w:hAnsi="Sylfaen"/>
          <w:b/>
          <w:bCs/>
        </w:rPr>
        <w:t xml:space="preserve"> </w:t>
      </w:r>
      <w:r w:rsidRPr="000F4D29">
        <w:rPr>
          <w:rFonts w:ascii="Sylfaen" w:hAnsi="Sylfaen" w:cs="Sylfaen"/>
          <w:b/>
          <w:bCs/>
        </w:rPr>
        <w:t>უზრუნველყოფისა</w:t>
      </w:r>
      <w:r w:rsidRPr="000F4D29">
        <w:rPr>
          <w:rFonts w:ascii="Sylfaen" w:hAnsi="Sylfaen"/>
          <w:b/>
          <w:bCs/>
        </w:rPr>
        <w:t xml:space="preserve"> </w:t>
      </w:r>
      <w:r w:rsidRPr="000F4D29">
        <w:rPr>
          <w:rFonts w:ascii="Sylfaen" w:hAnsi="Sylfaen" w:cs="Sylfaen"/>
          <w:b/>
          <w:bCs/>
        </w:rPr>
        <w:t>და</w:t>
      </w:r>
      <w:r w:rsidRPr="000F4D29">
        <w:rPr>
          <w:rFonts w:ascii="Sylfaen" w:hAnsi="Sylfaen"/>
          <w:b/>
          <w:bCs/>
        </w:rPr>
        <w:t xml:space="preserve"> </w:t>
      </w:r>
      <w:r w:rsidRPr="000F4D29">
        <w:rPr>
          <w:rFonts w:ascii="Sylfaen" w:hAnsi="Sylfaen" w:cs="Sylfaen"/>
          <w:b/>
          <w:bCs/>
        </w:rPr>
        <w:t>შშმ</w:t>
      </w:r>
      <w:r w:rsidRPr="000F4D29">
        <w:rPr>
          <w:rFonts w:ascii="Sylfaen" w:hAnsi="Sylfaen"/>
          <w:b/>
          <w:bCs/>
        </w:rPr>
        <w:t xml:space="preserve"> </w:t>
      </w:r>
      <w:r w:rsidRPr="000F4D29">
        <w:rPr>
          <w:rFonts w:ascii="Sylfaen" w:hAnsi="Sylfaen" w:cs="Sylfaen"/>
          <w:b/>
          <w:bCs/>
        </w:rPr>
        <w:t>პირთა</w:t>
      </w:r>
    </w:p>
    <w:p w14:paraId="68E06CBF" w14:textId="77777777" w:rsidR="00AD7708" w:rsidRPr="000F4D29" w:rsidRDefault="00AD7708" w:rsidP="000F4D29">
      <w:pPr>
        <w:jc w:val="both"/>
        <w:rPr>
          <w:rFonts w:ascii="Sylfaen" w:hAnsi="Sylfaen" w:cs="Sylfaen"/>
          <w:b/>
          <w:bCs/>
          <w:sz w:val="24"/>
          <w:szCs w:val="24"/>
          <w:lang w:val="ka-GE"/>
        </w:rPr>
      </w:pPr>
      <w:proofErr w:type="gramStart"/>
      <w:r w:rsidRPr="000F4D29">
        <w:rPr>
          <w:rFonts w:ascii="Sylfaen" w:hAnsi="Sylfaen" w:cs="Sylfaen"/>
          <w:b/>
          <w:bCs/>
          <w:sz w:val="24"/>
          <w:szCs w:val="24"/>
        </w:rPr>
        <w:t>დასაქმების</w:t>
      </w:r>
      <w:proofErr w:type="gramEnd"/>
      <w:r w:rsidRPr="000F4D29">
        <w:rPr>
          <w:rFonts w:ascii="Sylfaen" w:hAnsi="Sylfaen"/>
          <w:b/>
          <w:bCs/>
          <w:sz w:val="24"/>
          <w:szCs w:val="24"/>
        </w:rPr>
        <w:t xml:space="preserve"> </w:t>
      </w:r>
      <w:r w:rsidRPr="000F4D29">
        <w:rPr>
          <w:rFonts w:ascii="Sylfaen" w:hAnsi="Sylfaen" w:cs="Sylfaen"/>
          <w:b/>
          <w:bCs/>
          <w:sz w:val="24"/>
          <w:szCs w:val="24"/>
        </w:rPr>
        <w:t>ხელშეწყობის</w:t>
      </w:r>
      <w:r w:rsidRPr="000F4D29">
        <w:rPr>
          <w:rFonts w:ascii="Sylfaen" w:hAnsi="Sylfaen"/>
          <w:b/>
          <w:bCs/>
          <w:sz w:val="24"/>
          <w:szCs w:val="24"/>
        </w:rPr>
        <w:t xml:space="preserve"> </w:t>
      </w:r>
      <w:r w:rsidRPr="000F4D29">
        <w:rPr>
          <w:rFonts w:ascii="Sylfaen" w:hAnsi="Sylfaen" w:cs="Sylfaen"/>
          <w:b/>
          <w:bCs/>
          <w:sz w:val="24"/>
          <w:szCs w:val="24"/>
        </w:rPr>
        <w:t>კომპონენტი</w:t>
      </w:r>
      <w:r w:rsidRPr="000F4D29">
        <w:rPr>
          <w:rFonts w:ascii="Sylfaen" w:hAnsi="Sylfaen" w:cs="Sylfaen"/>
          <w:b/>
          <w:bCs/>
          <w:sz w:val="24"/>
          <w:szCs w:val="24"/>
          <w:lang w:val="ka-GE"/>
        </w:rPr>
        <w:t>)</w:t>
      </w:r>
    </w:p>
    <w:p w14:paraId="06D59668" w14:textId="77777777" w:rsidR="000F4D29" w:rsidRPr="000F4D29" w:rsidRDefault="00AD7708" w:rsidP="000F4D29">
      <w:pPr>
        <w:jc w:val="both"/>
        <w:rPr>
          <w:rFonts w:ascii="Sylfaen" w:hAnsi="Sylfaen"/>
          <w:b/>
          <w:bCs/>
          <w:sz w:val="24"/>
          <w:szCs w:val="24"/>
          <w:lang w:val="ka-GE"/>
        </w:rPr>
      </w:pPr>
      <w:r w:rsidRPr="000F4D29">
        <w:rPr>
          <w:rFonts w:ascii="Sylfaen" w:hAnsi="Sylfaen" w:cs="Sylfaen"/>
          <w:b/>
          <w:bCs/>
          <w:sz w:val="24"/>
          <w:szCs w:val="24"/>
          <w:lang w:val="ka-GE"/>
        </w:rPr>
        <w:t>ა) მე-3</w:t>
      </w:r>
      <w:r w:rsidR="00735E47" w:rsidRPr="000F4D29">
        <w:rPr>
          <w:rFonts w:ascii="Sylfaen" w:hAnsi="Sylfaen" w:cs="Sylfaen"/>
          <w:b/>
          <w:bCs/>
          <w:sz w:val="24"/>
          <w:szCs w:val="24"/>
          <w:lang w:val="ka-GE"/>
        </w:rPr>
        <w:t xml:space="preserve"> </w:t>
      </w:r>
      <w:r w:rsidRPr="000F4D29">
        <w:rPr>
          <w:rFonts w:ascii="Sylfaen" w:hAnsi="Sylfaen" w:cs="Sylfaen"/>
          <w:b/>
          <w:bCs/>
          <w:sz w:val="24"/>
          <w:szCs w:val="24"/>
        </w:rPr>
        <w:t>მუხლი</w:t>
      </w:r>
      <w:r w:rsidRPr="000F4D29">
        <w:rPr>
          <w:rFonts w:ascii="Sylfaen" w:hAnsi="Sylfaen"/>
          <w:b/>
          <w:bCs/>
          <w:sz w:val="24"/>
          <w:szCs w:val="24"/>
          <w:lang w:val="ka-GE"/>
        </w:rPr>
        <w:t xml:space="preserve">ს </w:t>
      </w:r>
    </w:p>
    <w:p w14:paraId="7004DCE7" w14:textId="1D92ECF0" w:rsidR="00AD7708" w:rsidRPr="000F4D29" w:rsidRDefault="000F4D29" w:rsidP="000F4D29">
      <w:pPr>
        <w:jc w:val="both"/>
        <w:rPr>
          <w:rFonts w:ascii="Sylfaen" w:hAnsi="Sylfaen"/>
          <w:b/>
          <w:bCs/>
          <w:sz w:val="24"/>
          <w:szCs w:val="24"/>
          <w:lang w:val="ka-GE"/>
        </w:rPr>
      </w:pPr>
      <w:r w:rsidRPr="000F4D29">
        <w:rPr>
          <w:rFonts w:ascii="Sylfaen" w:hAnsi="Sylfaen"/>
          <w:b/>
          <w:bCs/>
          <w:sz w:val="24"/>
          <w:szCs w:val="24"/>
          <w:lang w:val="ka-GE"/>
        </w:rPr>
        <w:t xml:space="preserve">ა.ა.) </w:t>
      </w:r>
      <w:r w:rsidR="00AD7708" w:rsidRPr="000F4D29">
        <w:rPr>
          <w:rFonts w:ascii="Sylfaen" w:hAnsi="Sylfaen"/>
          <w:b/>
          <w:bCs/>
          <w:sz w:val="24"/>
          <w:szCs w:val="24"/>
          <w:lang w:val="ka-GE"/>
        </w:rPr>
        <w:t>პირველი პუნქტი ჩამოყალიბდეს შემდეგი რედაქციით:</w:t>
      </w:r>
    </w:p>
    <w:p w14:paraId="2FB6E366" w14:textId="48BFF2E2" w:rsidR="00AD7708" w:rsidRPr="000F4D29" w:rsidRDefault="000F4D29" w:rsidP="000F4D29">
      <w:pPr>
        <w:pStyle w:val="NormalWeb"/>
        <w:jc w:val="both"/>
        <w:rPr>
          <w:rFonts w:ascii="Sylfaen" w:eastAsia="Calibri" w:hAnsi="Sylfaen" w:cs="Sylfaen"/>
          <w:lang w:val="ka-GE"/>
        </w:rPr>
      </w:pPr>
      <w:r w:rsidRPr="000F4D29">
        <w:rPr>
          <w:rFonts w:ascii="Sylfaen" w:eastAsia="Calibri" w:hAnsi="Sylfaen" w:cs="Sylfaen"/>
          <w:lang w:val="ka-GE"/>
        </w:rPr>
        <w:t xml:space="preserve">„1. </w:t>
      </w:r>
      <w:proofErr w:type="gramStart"/>
      <w:r w:rsidR="00AD7708" w:rsidRPr="000F4D29">
        <w:rPr>
          <w:rFonts w:ascii="Sylfaen" w:eastAsia="Calibri" w:hAnsi="Sylfaen" w:cs="Sylfaen"/>
        </w:rPr>
        <w:t>კომპონენტის</w:t>
      </w:r>
      <w:proofErr w:type="gramEnd"/>
      <w:r w:rsidR="00AD7708" w:rsidRPr="000F4D29">
        <w:rPr>
          <w:rFonts w:ascii="Sylfaen" w:eastAsia="Calibri" w:hAnsi="Sylfaen" w:cs="Sylfaen"/>
        </w:rPr>
        <w:t xml:space="preserve"> სამიზნე ჯგუფს განეკუთვნებიან სავარძელ-ეტლის საჭიროების მქონე </w:t>
      </w:r>
      <w:del w:id="106" w:author="Nato Chapidze" w:date="2019-05-10T15:25:00Z">
        <w:r w:rsidR="00AD7708" w:rsidRPr="000F4D29" w:rsidDel="00AD7708">
          <w:rPr>
            <w:rFonts w:ascii="Sylfaen" w:eastAsia="Calibri" w:hAnsi="Sylfaen" w:cs="Sylfaen"/>
          </w:rPr>
          <w:delText xml:space="preserve">შშმ </w:delText>
        </w:r>
      </w:del>
      <w:ins w:id="107" w:author="Nato Chapidze" w:date="2019-05-10T15:25:00Z">
        <w:r w:rsidR="00AD7708" w:rsidRPr="000F4D29">
          <w:rPr>
            <w:rFonts w:ascii="Sylfaen" w:eastAsia="Calibri" w:hAnsi="Sylfaen" w:cs="Sylfaen"/>
            <w:lang w:val="ka-GE"/>
          </w:rPr>
          <w:t xml:space="preserve"> </w:t>
        </w:r>
      </w:ins>
      <w:r w:rsidR="00AD7708" w:rsidRPr="000F4D29">
        <w:rPr>
          <w:rFonts w:ascii="Sylfaen" w:eastAsia="Calibri" w:hAnsi="Sylfaen" w:cs="Sylfaen"/>
        </w:rPr>
        <w:t>პირები, მათ შორის,</w:t>
      </w:r>
      <w:ins w:id="108" w:author="Nato Chapidze" w:date="2019-05-10T15:25:00Z">
        <w:r w:rsidR="00AD7708" w:rsidRPr="000F4D29">
          <w:rPr>
            <w:rFonts w:ascii="Sylfaen" w:eastAsia="Calibri" w:hAnsi="Sylfaen" w:cs="Sylfaen"/>
            <w:lang w:val="ka-GE"/>
          </w:rPr>
          <w:t xml:space="preserve"> შშმ პირები და </w:t>
        </w:r>
      </w:ins>
      <w:r w:rsidR="00AD7708" w:rsidRPr="000F4D29">
        <w:rPr>
          <w:rFonts w:ascii="Sylfaen" w:eastAsia="Calibri" w:hAnsi="Sylfaen" w:cs="Sylfaen"/>
        </w:rPr>
        <w:t xml:space="preserve"> 6-დან 18 წლამდე  შშმ ბავშვები</w:t>
      </w:r>
      <w:r w:rsidRPr="000F4D29">
        <w:rPr>
          <w:rFonts w:ascii="Sylfaen" w:eastAsia="Calibri" w:hAnsi="Sylfaen" w:cs="Sylfaen"/>
          <w:lang w:val="ka-GE"/>
        </w:rPr>
        <w:t>“</w:t>
      </w:r>
      <w:r w:rsidR="00AD7708" w:rsidRPr="000F4D29">
        <w:rPr>
          <w:rFonts w:ascii="Sylfaen" w:eastAsia="Calibri" w:hAnsi="Sylfaen" w:cs="Sylfaen"/>
        </w:rPr>
        <w:t>.</w:t>
      </w:r>
    </w:p>
    <w:p w14:paraId="73086CAB" w14:textId="614CEBD9" w:rsidR="00AD7708" w:rsidRPr="000F4D29" w:rsidRDefault="000F4D29" w:rsidP="000F4D29">
      <w:pPr>
        <w:jc w:val="both"/>
        <w:rPr>
          <w:rFonts w:ascii="Sylfaen" w:hAnsi="Sylfaen" w:cs="Sylfaen"/>
          <w:sz w:val="24"/>
          <w:szCs w:val="24"/>
          <w:lang w:val="ka-GE"/>
        </w:rPr>
      </w:pPr>
      <w:r w:rsidRPr="000F4D29">
        <w:rPr>
          <w:rFonts w:ascii="Sylfaen" w:hAnsi="Sylfaen" w:cs="Sylfaen"/>
          <w:sz w:val="24"/>
          <w:szCs w:val="24"/>
          <w:lang w:val="ka-GE"/>
        </w:rPr>
        <w:t xml:space="preserve">ა.ბ.) </w:t>
      </w:r>
      <w:r w:rsidR="00735E47" w:rsidRPr="000F4D29">
        <w:rPr>
          <w:rFonts w:ascii="Sylfaen" w:hAnsi="Sylfaen" w:cs="Sylfaen"/>
          <w:b/>
          <w:bCs/>
          <w:sz w:val="24"/>
          <w:szCs w:val="24"/>
          <w:lang w:val="ka-GE"/>
        </w:rPr>
        <w:t>მე-</w:t>
      </w:r>
      <w:r w:rsidRPr="000F4D29">
        <w:rPr>
          <w:rFonts w:ascii="Sylfaen" w:hAnsi="Sylfaen" w:cs="Sylfaen"/>
          <w:b/>
          <w:bCs/>
          <w:sz w:val="24"/>
          <w:szCs w:val="24"/>
          <w:lang w:val="ka-GE"/>
        </w:rPr>
        <w:t>2</w:t>
      </w:r>
      <w:r w:rsidR="00735E47" w:rsidRPr="000F4D29">
        <w:rPr>
          <w:rFonts w:ascii="Sylfaen" w:hAnsi="Sylfaen" w:cs="Sylfaen"/>
          <w:b/>
          <w:bCs/>
          <w:sz w:val="24"/>
          <w:szCs w:val="24"/>
          <w:lang w:val="ka-GE"/>
        </w:rPr>
        <w:t xml:space="preserve"> </w:t>
      </w:r>
      <w:r w:rsidR="00AD7708" w:rsidRPr="000F4D29">
        <w:rPr>
          <w:rFonts w:ascii="Sylfaen" w:hAnsi="Sylfaen"/>
          <w:b/>
          <w:bCs/>
          <w:sz w:val="24"/>
          <w:szCs w:val="24"/>
          <w:lang w:val="ka-GE"/>
        </w:rPr>
        <w:t>პუნქტი</w:t>
      </w:r>
      <w:r w:rsidRPr="000F4D29">
        <w:rPr>
          <w:rFonts w:ascii="Sylfaen" w:hAnsi="Sylfaen"/>
          <w:b/>
          <w:bCs/>
          <w:sz w:val="24"/>
          <w:szCs w:val="24"/>
          <w:lang w:val="ka-GE"/>
        </w:rPr>
        <w:t>ს</w:t>
      </w:r>
      <w:r w:rsidR="00AD7708" w:rsidRPr="000F4D29">
        <w:rPr>
          <w:rFonts w:ascii="Sylfaen" w:hAnsi="Sylfaen"/>
          <w:b/>
          <w:bCs/>
          <w:sz w:val="24"/>
          <w:szCs w:val="24"/>
          <w:lang w:val="ka-GE"/>
        </w:rPr>
        <w:t xml:space="preserve"> „ დ“</w:t>
      </w:r>
      <w:ins w:id="109" w:author="Nino Jinjolava" w:date="2019-05-13T10:48:00Z">
        <w:r w:rsidR="0079004A">
          <w:rPr>
            <w:rFonts w:ascii="Sylfaen" w:hAnsi="Sylfaen"/>
            <w:b/>
            <w:bCs/>
            <w:sz w:val="24"/>
            <w:szCs w:val="24"/>
            <w:lang w:val="ka-GE"/>
          </w:rPr>
          <w:t>და ,,ე“</w:t>
        </w:r>
      </w:ins>
      <w:r w:rsidR="00AD7708" w:rsidRPr="000F4D29">
        <w:rPr>
          <w:rFonts w:ascii="Sylfaen" w:hAnsi="Sylfaen"/>
          <w:b/>
          <w:bCs/>
          <w:sz w:val="24"/>
          <w:szCs w:val="24"/>
          <w:lang w:val="ka-GE"/>
        </w:rPr>
        <w:t xml:space="preserve"> ქვეპუნქტ</w:t>
      </w:r>
      <w:ins w:id="110" w:author="Nino Jinjolava" w:date="2019-05-13T10:48:00Z">
        <w:r w:rsidR="0079004A">
          <w:rPr>
            <w:rFonts w:ascii="Sylfaen" w:hAnsi="Sylfaen"/>
            <w:b/>
            <w:bCs/>
            <w:sz w:val="24"/>
            <w:szCs w:val="24"/>
            <w:lang w:val="ka-GE"/>
          </w:rPr>
          <w:t>ებ</w:t>
        </w:r>
      </w:ins>
      <w:r w:rsidR="00AD7708" w:rsidRPr="000F4D29">
        <w:rPr>
          <w:rFonts w:ascii="Sylfaen" w:hAnsi="Sylfaen"/>
          <w:b/>
          <w:bCs/>
          <w:sz w:val="24"/>
          <w:szCs w:val="24"/>
          <w:lang w:val="ka-GE"/>
        </w:rPr>
        <w:t>ი ჩამოყალიბდეს შემდეგი რედაქციით:</w:t>
      </w:r>
    </w:p>
    <w:p w14:paraId="253DC433" w14:textId="2175FB9B" w:rsidR="00AD7708" w:rsidRDefault="00AD7708" w:rsidP="000F4D29">
      <w:pPr>
        <w:jc w:val="both"/>
        <w:rPr>
          <w:ins w:id="111" w:author="Nino Jinjolava" w:date="2019-05-13T10:48:00Z"/>
          <w:rFonts w:ascii="Sylfaen" w:hAnsi="Sylfaen"/>
          <w:sz w:val="24"/>
          <w:szCs w:val="24"/>
          <w:lang w:val="ka-GE"/>
        </w:rPr>
      </w:pPr>
      <w:r w:rsidRPr="000F4D29">
        <w:rPr>
          <w:rFonts w:ascii="Sylfaen" w:hAnsi="Sylfaen" w:cs="Sylfaen"/>
          <w:sz w:val="24"/>
          <w:szCs w:val="24"/>
        </w:rPr>
        <w:lastRenderedPageBreak/>
        <w:t>დ</w:t>
      </w:r>
      <w:r w:rsidRPr="000F4D29">
        <w:rPr>
          <w:rFonts w:ascii="Sylfaen" w:hAnsi="Sylfaen"/>
          <w:sz w:val="24"/>
          <w:szCs w:val="24"/>
        </w:rPr>
        <w:t xml:space="preserve">) </w:t>
      </w:r>
      <w:r w:rsidRPr="000F4D29">
        <w:rPr>
          <w:rFonts w:ascii="Sylfaen" w:hAnsi="Sylfaen" w:cs="Sylfaen"/>
          <w:sz w:val="24"/>
          <w:szCs w:val="24"/>
        </w:rPr>
        <w:t>მექანიკური</w:t>
      </w:r>
      <w:r w:rsidRPr="000F4D29">
        <w:rPr>
          <w:rFonts w:ascii="Sylfaen" w:hAnsi="Sylfaen"/>
          <w:sz w:val="24"/>
          <w:szCs w:val="24"/>
        </w:rPr>
        <w:t xml:space="preserve"> </w:t>
      </w:r>
      <w:r w:rsidRPr="000F4D29">
        <w:rPr>
          <w:rFonts w:ascii="Sylfaen" w:hAnsi="Sylfaen" w:cs="Sylfaen"/>
          <w:sz w:val="24"/>
          <w:szCs w:val="24"/>
        </w:rPr>
        <w:t>სავარძელ</w:t>
      </w:r>
      <w:r w:rsidRPr="000F4D29">
        <w:rPr>
          <w:rFonts w:ascii="Sylfaen" w:hAnsi="Sylfaen"/>
          <w:sz w:val="24"/>
          <w:szCs w:val="24"/>
        </w:rPr>
        <w:t xml:space="preserve"> - </w:t>
      </w:r>
      <w:r w:rsidRPr="000F4D29">
        <w:rPr>
          <w:rFonts w:ascii="Sylfaen" w:hAnsi="Sylfaen" w:cs="Sylfaen"/>
          <w:sz w:val="24"/>
          <w:szCs w:val="24"/>
        </w:rPr>
        <w:t>ეტლის</w:t>
      </w:r>
      <w:r w:rsidRPr="000F4D29">
        <w:rPr>
          <w:rFonts w:ascii="Sylfaen" w:hAnsi="Sylfaen"/>
          <w:sz w:val="24"/>
          <w:szCs w:val="24"/>
        </w:rPr>
        <w:t xml:space="preserve">  </w:t>
      </w:r>
      <w:r w:rsidRPr="000F4D29">
        <w:rPr>
          <w:rFonts w:ascii="Sylfaen" w:hAnsi="Sylfaen" w:cs="Sylfaen"/>
          <w:sz w:val="24"/>
          <w:szCs w:val="24"/>
        </w:rPr>
        <w:t>მოთხოვნის</w:t>
      </w:r>
      <w:r w:rsidRPr="000F4D29">
        <w:rPr>
          <w:rFonts w:ascii="Sylfaen" w:hAnsi="Sylfaen"/>
          <w:sz w:val="24"/>
          <w:szCs w:val="24"/>
        </w:rPr>
        <w:t xml:space="preserve"> </w:t>
      </w:r>
      <w:r w:rsidRPr="000F4D29">
        <w:rPr>
          <w:rFonts w:ascii="Sylfaen" w:hAnsi="Sylfaen" w:cs="Sylfaen"/>
          <w:sz w:val="24"/>
          <w:szCs w:val="24"/>
        </w:rPr>
        <w:t>შემთხვევაში</w:t>
      </w:r>
      <w:r w:rsidRPr="000F4D29">
        <w:rPr>
          <w:rFonts w:ascii="Sylfaen" w:hAnsi="Sylfaen"/>
          <w:sz w:val="24"/>
          <w:szCs w:val="24"/>
        </w:rPr>
        <w:t xml:space="preserve"> - </w:t>
      </w:r>
      <w:r w:rsidRPr="000F4D29">
        <w:rPr>
          <w:rFonts w:ascii="Sylfaen" w:hAnsi="Sylfaen" w:cs="Sylfaen"/>
          <w:sz w:val="24"/>
          <w:szCs w:val="24"/>
        </w:rPr>
        <w:t>დამხმარე</w:t>
      </w:r>
      <w:r w:rsidRPr="000F4D29">
        <w:rPr>
          <w:rFonts w:ascii="Sylfaen" w:hAnsi="Sylfaen"/>
          <w:sz w:val="24"/>
          <w:szCs w:val="24"/>
        </w:rPr>
        <w:t xml:space="preserve"> </w:t>
      </w:r>
      <w:r w:rsidRPr="000F4D29">
        <w:rPr>
          <w:rFonts w:ascii="Sylfaen" w:hAnsi="Sylfaen" w:cs="Sylfaen"/>
          <w:sz w:val="24"/>
          <w:szCs w:val="24"/>
        </w:rPr>
        <w:t>საშუალების</w:t>
      </w:r>
      <w:r w:rsidRPr="000F4D29">
        <w:rPr>
          <w:rFonts w:ascii="Sylfaen" w:hAnsi="Sylfaen"/>
          <w:sz w:val="24"/>
          <w:szCs w:val="24"/>
        </w:rPr>
        <w:t xml:space="preserve"> </w:t>
      </w:r>
      <w:r w:rsidRPr="000F4D29">
        <w:rPr>
          <w:rFonts w:ascii="Sylfaen" w:hAnsi="Sylfaen" w:cs="Sylfaen"/>
          <w:sz w:val="24"/>
          <w:szCs w:val="24"/>
        </w:rPr>
        <w:t>გაცემა</w:t>
      </w:r>
      <w:r w:rsidRPr="000F4D29">
        <w:rPr>
          <w:rFonts w:ascii="Sylfaen" w:hAnsi="Sylfaen"/>
          <w:sz w:val="24"/>
          <w:szCs w:val="24"/>
        </w:rPr>
        <w:t xml:space="preserve"> </w:t>
      </w:r>
      <w:r w:rsidRPr="000F4D29">
        <w:rPr>
          <w:rFonts w:ascii="Sylfaen" w:hAnsi="Sylfaen" w:cs="Sylfaen"/>
          <w:sz w:val="24"/>
          <w:szCs w:val="24"/>
        </w:rPr>
        <w:t>შესაძლებელია</w:t>
      </w:r>
      <w:r w:rsidRPr="000F4D29">
        <w:rPr>
          <w:rFonts w:ascii="Sylfaen" w:hAnsi="Sylfaen"/>
          <w:sz w:val="24"/>
          <w:szCs w:val="24"/>
        </w:rPr>
        <w:t xml:space="preserve">   </w:t>
      </w:r>
      <w:r w:rsidRPr="000F4D29">
        <w:rPr>
          <w:rFonts w:ascii="Sylfaen" w:hAnsi="Sylfaen" w:cs="Sylfaen"/>
          <w:sz w:val="24"/>
          <w:szCs w:val="24"/>
        </w:rPr>
        <w:t>სამედიცინო</w:t>
      </w:r>
      <w:r w:rsidRPr="000F4D29">
        <w:rPr>
          <w:rFonts w:ascii="Sylfaen" w:hAnsi="Sylfaen"/>
          <w:sz w:val="24"/>
          <w:szCs w:val="24"/>
        </w:rPr>
        <w:t xml:space="preserve"> </w:t>
      </w:r>
      <w:r w:rsidRPr="000F4D29">
        <w:rPr>
          <w:rFonts w:ascii="Sylfaen" w:hAnsi="Sylfaen" w:cs="Sylfaen"/>
          <w:sz w:val="24"/>
          <w:szCs w:val="24"/>
        </w:rPr>
        <w:t>დოკუმენტაცია</w:t>
      </w:r>
      <w:r w:rsidRPr="000F4D29">
        <w:rPr>
          <w:rFonts w:ascii="Sylfaen" w:hAnsi="Sylfaen"/>
          <w:sz w:val="24"/>
          <w:szCs w:val="24"/>
        </w:rPr>
        <w:t xml:space="preserve">  </w:t>
      </w:r>
      <w:r w:rsidRPr="000F4D29">
        <w:rPr>
          <w:rFonts w:ascii="Sylfaen" w:hAnsi="Sylfaen" w:cs="Sylfaen"/>
          <w:sz w:val="24"/>
          <w:szCs w:val="24"/>
        </w:rPr>
        <w:t>ფორმა</w:t>
      </w:r>
      <w:r w:rsidRPr="000F4D29">
        <w:rPr>
          <w:rFonts w:ascii="Sylfaen" w:hAnsi="Sylfaen"/>
          <w:sz w:val="24"/>
          <w:szCs w:val="24"/>
        </w:rPr>
        <w:t xml:space="preserve"> №IV-100/</w:t>
      </w:r>
      <w:r w:rsidRPr="000F4D29">
        <w:rPr>
          <w:rFonts w:ascii="Sylfaen" w:hAnsi="Sylfaen" w:cs="Sylfaen"/>
          <w:sz w:val="24"/>
          <w:szCs w:val="24"/>
        </w:rPr>
        <w:t>ა</w:t>
      </w:r>
      <w:r w:rsidRPr="000F4D29">
        <w:rPr>
          <w:rFonts w:ascii="Sylfaen" w:hAnsi="Sylfaen"/>
          <w:sz w:val="24"/>
          <w:szCs w:val="24"/>
        </w:rPr>
        <w:t xml:space="preserve"> - </w:t>
      </w:r>
      <w:r w:rsidRPr="000F4D29">
        <w:rPr>
          <w:rFonts w:ascii="Sylfaen" w:hAnsi="Sylfaen" w:cs="Sylfaen"/>
          <w:sz w:val="24"/>
          <w:szCs w:val="24"/>
        </w:rPr>
        <w:t>ს</w:t>
      </w:r>
      <w:r w:rsidRPr="000F4D29">
        <w:rPr>
          <w:rFonts w:ascii="Sylfaen" w:hAnsi="Sylfaen"/>
          <w:sz w:val="24"/>
          <w:szCs w:val="24"/>
        </w:rPr>
        <w:t xml:space="preserve"> </w:t>
      </w:r>
      <w:r w:rsidRPr="000F4D29">
        <w:rPr>
          <w:rFonts w:ascii="Sylfaen" w:hAnsi="Sylfaen" w:cs="Sylfaen"/>
          <w:sz w:val="24"/>
          <w:szCs w:val="24"/>
        </w:rPr>
        <w:t>საფუძველზეც</w:t>
      </w:r>
      <w:r w:rsidRPr="000F4D29">
        <w:rPr>
          <w:rFonts w:ascii="Sylfaen" w:hAnsi="Sylfaen"/>
          <w:sz w:val="24"/>
          <w:szCs w:val="24"/>
        </w:rPr>
        <w:t xml:space="preserve">, </w:t>
      </w:r>
      <w:r w:rsidRPr="000F4D29">
        <w:rPr>
          <w:rFonts w:ascii="Sylfaen" w:hAnsi="Sylfaen" w:cs="Sylfaen"/>
          <w:sz w:val="24"/>
          <w:szCs w:val="24"/>
        </w:rPr>
        <w:t>რომლის</w:t>
      </w:r>
      <w:r w:rsidRPr="000F4D29">
        <w:rPr>
          <w:rFonts w:ascii="Sylfaen" w:hAnsi="Sylfaen"/>
          <w:sz w:val="24"/>
          <w:szCs w:val="24"/>
        </w:rPr>
        <w:t xml:space="preserve"> </w:t>
      </w:r>
      <w:r w:rsidRPr="000F4D29">
        <w:rPr>
          <w:rFonts w:ascii="Sylfaen" w:hAnsi="Sylfaen" w:cs="Sylfaen"/>
          <w:sz w:val="24"/>
          <w:szCs w:val="24"/>
        </w:rPr>
        <w:t>მიხედვით</w:t>
      </w:r>
      <w:r w:rsidRPr="000F4D29">
        <w:rPr>
          <w:rFonts w:ascii="Sylfaen" w:hAnsi="Sylfaen"/>
          <w:sz w:val="24"/>
          <w:szCs w:val="24"/>
        </w:rPr>
        <w:t xml:space="preserve"> </w:t>
      </w:r>
      <w:r w:rsidRPr="000F4D29">
        <w:rPr>
          <w:rFonts w:ascii="Sylfaen" w:hAnsi="Sylfaen" w:cs="Sylfaen"/>
          <w:sz w:val="24"/>
          <w:szCs w:val="24"/>
        </w:rPr>
        <w:t>აღნიშნული</w:t>
      </w:r>
      <w:r w:rsidRPr="000F4D29">
        <w:rPr>
          <w:rFonts w:ascii="Sylfaen" w:hAnsi="Sylfaen"/>
          <w:sz w:val="24"/>
          <w:szCs w:val="24"/>
        </w:rPr>
        <w:t xml:space="preserve"> </w:t>
      </w:r>
      <w:r w:rsidRPr="000F4D29">
        <w:rPr>
          <w:rFonts w:ascii="Sylfaen" w:hAnsi="Sylfaen" w:cs="Sylfaen"/>
          <w:sz w:val="24"/>
          <w:szCs w:val="24"/>
        </w:rPr>
        <w:t>დამხმარე</w:t>
      </w:r>
      <w:r w:rsidRPr="000F4D29">
        <w:rPr>
          <w:rFonts w:ascii="Sylfaen" w:hAnsi="Sylfaen"/>
          <w:sz w:val="24"/>
          <w:szCs w:val="24"/>
        </w:rPr>
        <w:t xml:space="preserve"> </w:t>
      </w:r>
      <w:r w:rsidRPr="000F4D29">
        <w:rPr>
          <w:rFonts w:ascii="Sylfaen" w:hAnsi="Sylfaen" w:cs="Sylfaen"/>
          <w:sz w:val="24"/>
          <w:szCs w:val="24"/>
        </w:rPr>
        <w:t>საშუალების</w:t>
      </w:r>
      <w:r w:rsidRPr="000F4D29">
        <w:rPr>
          <w:rFonts w:ascii="Sylfaen" w:hAnsi="Sylfaen"/>
          <w:sz w:val="24"/>
          <w:szCs w:val="24"/>
        </w:rPr>
        <w:t xml:space="preserve"> </w:t>
      </w:r>
      <w:r w:rsidRPr="000F4D29">
        <w:rPr>
          <w:rFonts w:ascii="Sylfaen" w:hAnsi="Sylfaen" w:cs="Sylfaen"/>
          <w:sz w:val="24"/>
          <w:szCs w:val="24"/>
        </w:rPr>
        <w:t>მაძიებელის</w:t>
      </w:r>
      <w:r w:rsidRPr="000F4D29">
        <w:rPr>
          <w:rFonts w:ascii="Sylfaen" w:hAnsi="Sylfaen"/>
          <w:sz w:val="24"/>
          <w:szCs w:val="24"/>
        </w:rPr>
        <w:t xml:space="preserve"> </w:t>
      </w:r>
      <w:r w:rsidRPr="000F4D29">
        <w:rPr>
          <w:rFonts w:ascii="Sylfaen" w:hAnsi="Sylfaen" w:cs="Sylfaen"/>
          <w:sz w:val="24"/>
          <w:szCs w:val="24"/>
        </w:rPr>
        <w:t>სამედიცინო</w:t>
      </w:r>
      <w:r w:rsidRPr="000F4D29">
        <w:rPr>
          <w:rFonts w:ascii="Sylfaen" w:hAnsi="Sylfaen"/>
          <w:sz w:val="24"/>
          <w:szCs w:val="24"/>
        </w:rPr>
        <w:t xml:space="preserve"> </w:t>
      </w:r>
      <w:r w:rsidRPr="000F4D29">
        <w:rPr>
          <w:rFonts w:ascii="Sylfaen" w:hAnsi="Sylfaen" w:cs="Sylfaen"/>
          <w:sz w:val="24"/>
          <w:szCs w:val="24"/>
        </w:rPr>
        <w:t>დიაგნოზი</w:t>
      </w:r>
      <w:r w:rsidRPr="000F4D29">
        <w:rPr>
          <w:rFonts w:ascii="Sylfaen" w:hAnsi="Sylfaen"/>
          <w:sz w:val="24"/>
          <w:szCs w:val="24"/>
        </w:rPr>
        <w:t xml:space="preserve"> </w:t>
      </w:r>
      <w:r w:rsidRPr="000F4D29">
        <w:rPr>
          <w:rFonts w:ascii="Sylfaen" w:hAnsi="Sylfaen" w:cs="Sylfaen"/>
          <w:sz w:val="24"/>
          <w:szCs w:val="24"/>
        </w:rPr>
        <w:t>შეესაბამება</w:t>
      </w:r>
      <w:r w:rsidRPr="000F4D29">
        <w:rPr>
          <w:rFonts w:ascii="Sylfaen" w:hAnsi="Sylfaen"/>
          <w:sz w:val="24"/>
          <w:szCs w:val="24"/>
        </w:rPr>
        <w:t xml:space="preserve"> </w:t>
      </w:r>
      <w:r w:rsidRPr="000F4D29">
        <w:rPr>
          <w:rFonts w:ascii="Sylfaen" w:hAnsi="Sylfaen" w:cs="Sylfaen"/>
          <w:sz w:val="24"/>
          <w:szCs w:val="24"/>
        </w:rPr>
        <w:t>ამავე</w:t>
      </w:r>
      <w:r w:rsidRPr="000F4D29">
        <w:rPr>
          <w:rFonts w:ascii="Sylfaen" w:hAnsi="Sylfaen"/>
          <w:sz w:val="24"/>
          <w:szCs w:val="24"/>
        </w:rPr>
        <w:t xml:space="preserve"> </w:t>
      </w:r>
      <w:r w:rsidRPr="000F4D29">
        <w:rPr>
          <w:rFonts w:ascii="Sylfaen" w:hAnsi="Sylfaen" w:cs="Sylfaen"/>
          <w:sz w:val="24"/>
          <w:szCs w:val="24"/>
        </w:rPr>
        <w:t>დადგენილებით</w:t>
      </w:r>
      <w:r w:rsidRPr="000F4D29">
        <w:rPr>
          <w:rFonts w:ascii="Sylfaen" w:hAnsi="Sylfaen"/>
          <w:sz w:val="24"/>
          <w:szCs w:val="24"/>
        </w:rPr>
        <w:t xml:space="preserve"> </w:t>
      </w:r>
      <w:r w:rsidRPr="000F4D29">
        <w:rPr>
          <w:rFonts w:ascii="Sylfaen" w:hAnsi="Sylfaen" w:cs="Sylfaen"/>
          <w:sz w:val="24"/>
          <w:szCs w:val="24"/>
        </w:rPr>
        <w:t>დამტკიცებული</w:t>
      </w:r>
      <w:r w:rsidRPr="000F4D29">
        <w:rPr>
          <w:rFonts w:ascii="Sylfaen" w:hAnsi="Sylfaen"/>
          <w:sz w:val="24"/>
          <w:szCs w:val="24"/>
        </w:rPr>
        <w:t xml:space="preserve"> </w:t>
      </w:r>
      <w:r w:rsidRPr="000F4D29">
        <w:rPr>
          <w:rFonts w:ascii="Sylfaen" w:hAnsi="Sylfaen" w:cs="Sylfaen"/>
          <w:sz w:val="24"/>
          <w:szCs w:val="24"/>
        </w:rPr>
        <w:t>პროგრამის</w:t>
      </w:r>
      <w:r w:rsidRPr="000F4D29">
        <w:rPr>
          <w:rFonts w:ascii="Sylfaen" w:hAnsi="Sylfaen"/>
          <w:sz w:val="24"/>
          <w:szCs w:val="24"/>
        </w:rPr>
        <w:t xml:space="preserve"> N4 </w:t>
      </w:r>
      <w:r w:rsidRPr="000F4D29">
        <w:rPr>
          <w:rFonts w:ascii="Sylfaen" w:hAnsi="Sylfaen" w:cs="Sylfaen"/>
          <w:sz w:val="24"/>
          <w:szCs w:val="24"/>
        </w:rPr>
        <w:t>დანართით</w:t>
      </w:r>
      <w:r w:rsidRPr="000F4D29">
        <w:rPr>
          <w:rFonts w:ascii="Sylfaen" w:hAnsi="Sylfaen"/>
          <w:sz w:val="24"/>
          <w:szCs w:val="24"/>
        </w:rPr>
        <w:t xml:space="preserve"> </w:t>
      </w:r>
      <w:r w:rsidRPr="000F4D29">
        <w:rPr>
          <w:rFonts w:ascii="Sylfaen" w:hAnsi="Sylfaen" w:cs="Sylfaen"/>
          <w:sz w:val="24"/>
          <w:szCs w:val="24"/>
        </w:rPr>
        <w:t>განსაზღვრულ</w:t>
      </w:r>
      <w:r w:rsidRPr="000F4D29">
        <w:rPr>
          <w:rFonts w:ascii="Sylfaen" w:hAnsi="Sylfaen"/>
          <w:sz w:val="24"/>
          <w:szCs w:val="24"/>
        </w:rPr>
        <w:t xml:space="preserve"> </w:t>
      </w:r>
      <w:r w:rsidRPr="000F4D29">
        <w:rPr>
          <w:rFonts w:ascii="Sylfaen" w:hAnsi="Sylfaen" w:cs="Sylfaen"/>
          <w:sz w:val="24"/>
          <w:szCs w:val="24"/>
        </w:rPr>
        <w:t>ჩამონათვალს</w:t>
      </w:r>
      <w:r w:rsidRPr="000F4D29">
        <w:rPr>
          <w:rFonts w:ascii="Sylfaen" w:hAnsi="Sylfaen"/>
          <w:sz w:val="24"/>
          <w:szCs w:val="24"/>
        </w:rPr>
        <w:t xml:space="preserve">, </w:t>
      </w:r>
      <w:r w:rsidRPr="000F4D29">
        <w:rPr>
          <w:rFonts w:ascii="Sylfaen" w:hAnsi="Sylfaen" w:cs="Sylfaen"/>
          <w:sz w:val="24"/>
          <w:szCs w:val="24"/>
        </w:rPr>
        <w:t>ამასთან</w:t>
      </w:r>
      <w:r w:rsidRPr="000F4D29">
        <w:rPr>
          <w:rFonts w:ascii="Sylfaen" w:hAnsi="Sylfaen"/>
          <w:sz w:val="24"/>
          <w:szCs w:val="24"/>
        </w:rPr>
        <w:t xml:space="preserve"> </w:t>
      </w:r>
      <w:r w:rsidRPr="000F4D29">
        <w:rPr>
          <w:rFonts w:ascii="Sylfaen" w:hAnsi="Sylfaen" w:cs="Sylfaen"/>
          <w:sz w:val="24"/>
          <w:szCs w:val="24"/>
        </w:rPr>
        <w:t>მითითებული</w:t>
      </w:r>
      <w:r w:rsidRPr="000F4D29">
        <w:rPr>
          <w:rFonts w:ascii="Sylfaen" w:hAnsi="Sylfaen"/>
          <w:sz w:val="24"/>
          <w:szCs w:val="24"/>
        </w:rPr>
        <w:t xml:space="preserve"> </w:t>
      </w:r>
      <w:r w:rsidRPr="000F4D29">
        <w:rPr>
          <w:rFonts w:ascii="Sylfaen" w:hAnsi="Sylfaen" w:cs="Sylfaen"/>
          <w:sz w:val="24"/>
          <w:szCs w:val="24"/>
        </w:rPr>
        <w:t>იქნება</w:t>
      </w:r>
      <w:r w:rsidRPr="000F4D29">
        <w:rPr>
          <w:rFonts w:ascii="Sylfaen" w:hAnsi="Sylfaen"/>
          <w:sz w:val="24"/>
          <w:szCs w:val="24"/>
        </w:rPr>
        <w:t xml:space="preserve"> </w:t>
      </w:r>
      <w:r w:rsidRPr="000F4D29">
        <w:rPr>
          <w:rFonts w:ascii="Sylfaen" w:hAnsi="Sylfaen" w:cs="Sylfaen"/>
          <w:sz w:val="24"/>
          <w:szCs w:val="24"/>
        </w:rPr>
        <w:t>ამ</w:t>
      </w:r>
      <w:r w:rsidRPr="000F4D29">
        <w:rPr>
          <w:rFonts w:ascii="Sylfaen" w:hAnsi="Sylfaen"/>
          <w:sz w:val="24"/>
          <w:szCs w:val="24"/>
        </w:rPr>
        <w:t xml:space="preserve"> </w:t>
      </w:r>
      <w:r w:rsidRPr="000F4D29">
        <w:rPr>
          <w:rFonts w:ascii="Sylfaen" w:hAnsi="Sylfaen" w:cs="Sylfaen"/>
          <w:sz w:val="24"/>
          <w:szCs w:val="24"/>
        </w:rPr>
        <w:t>კომპონენტით</w:t>
      </w:r>
      <w:r w:rsidRPr="000F4D29">
        <w:rPr>
          <w:rFonts w:ascii="Sylfaen" w:hAnsi="Sylfaen"/>
          <w:sz w:val="24"/>
          <w:szCs w:val="24"/>
        </w:rPr>
        <w:t xml:space="preserve"> </w:t>
      </w:r>
      <w:r w:rsidRPr="000F4D29">
        <w:rPr>
          <w:rFonts w:ascii="Sylfaen" w:hAnsi="Sylfaen" w:cs="Sylfaen"/>
          <w:sz w:val="24"/>
          <w:szCs w:val="24"/>
        </w:rPr>
        <w:t>გათვალისწინებული</w:t>
      </w:r>
      <w:r w:rsidRPr="000F4D29">
        <w:rPr>
          <w:rFonts w:ascii="Sylfaen" w:hAnsi="Sylfaen"/>
          <w:sz w:val="24"/>
          <w:szCs w:val="24"/>
        </w:rPr>
        <w:t xml:space="preserve"> </w:t>
      </w:r>
      <w:r w:rsidRPr="000F4D29">
        <w:rPr>
          <w:rFonts w:ascii="Sylfaen" w:hAnsi="Sylfaen" w:cs="Sylfaen"/>
          <w:sz w:val="24"/>
          <w:szCs w:val="24"/>
        </w:rPr>
        <w:t>მექანიკური</w:t>
      </w:r>
      <w:r w:rsidRPr="000F4D29">
        <w:rPr>
          <w:rFonts w:ascii="Sylfaen" w:hAnsi="Sylfaen"/>
          <w:sz w:val="24"/>
          <w:szCs w:val="24"/>
        </w:rPr>
        <w:t xml:space="preserve"> </w:t>
      </w:r>
      <w:r w:rsidRPr="000F4D29">
        <w:rPr>
          <w:rFonts w:ascii="Sylfaen" w:hAnsi="Sylfaen" w:cs="Sylfaen"/>
          <w:sz w:val="24"/>
          <w:szCs w:val="24"/>
        </w:rPr>
        <w:t>სავარძელ</w:t>
      </w:r>
      <w:r w:rsidRPr="000F4D29">
        <w:rPr>
          <w:rFonts w:ascii="Sylfaen" w:hAnsi="Sylfaen"/>
          <w:sz w:val="24"/>
          <w:szCs w:val="24"/>
        </w:rPr>
        <w:t>-</w:t>
      </w:r>
      <w:r w:rsidRPr="000F4D29">
        <w:rPr>
          <w:rFonts w:ascii="Sylfaen" w:hAnsi="Sylfaen" w:cs="Sylfaen"/>
          <w:sz w:val="24"/>
          <w:szCs w:val="24"/>
        </w:rPr>
        <w:t>ეტლის</w:t>
      </w:r>
      <w:r w:rsidRPr="000F4D29">
        <w:rPr>
          <w:rFonts w:ascii="Sylfaen" w:hAnsi="Sylfaen"/>
          <w:sz w:val="24"/>
          <w:szCs w:val="24"/>
        </w:rPr>
        <w:t xml:space="preserve"> </w:t>
      </w:r>
      <w:r w:rsidRPr="000F4D29">
        <w:rPr>
          <w:rFonts w:ascii="Sylfaen" w:hAnsi="Sylfaen" w:cs="Sylfaen"/>
          <w:sz w:val="24"/>
          <w:szCs w:val="24"/>
        </w:rPr>
        <w:t>საჭიროება</w:t>
      </w:r>
      <w:r w:rsidRPr="000F4D29">
        <w:rPr>
          <w:rFonts w:ascii="Sylfaen" w:hAnsi="Sylfaen"/>
          <w:sz w:val="24"/>
          <w:szCs w:val="24"/>
        </w:rPr>
        <w:t>.</w:t>
      </w:r>
      <w:r w:rsidRPr="000F4D29">
        <w:rPr>
          <w:rFonts w:ascii="Sylfaen" w:hAnsi="Sylfaen"/>
          <w:sz w:val="24"/>
          <w:szCs w:val="24"/>
          <w:lang w:val="ka-GE"/>
        </w:rPr>
        <w:t xml:space="preserve"> </w:t>
      </w:r>
      <w:ins w:id="112" w:author="Nato Chapidze" w:date="2019-05-10T15:22:00Z">
        <w:r w:rsidRPr="000F4D29">
          <w:rPr>
            <w:rFonts w:ascii="Sylfaen" w:hAnsi="Sylfaen"/>
            <w:sz w:val="24"/>
            <w:szCs w:val="24"/>
            <w:lang w:val="ka-GE"/>
          </w:rPr>
          <w:t>ამასთან</w:t>
        </w:r>
      </w:ins>
      <w:ins w:id="113" w:author="Nino Jinjolava" w:date="2019-05-13T10:46:00Z">
        <w:r w:rsidR="0079004A">
          <w:rPr>
            <w:rFonts w:ascii="Sylfaen" w:hAnsi="Sylfaen"/>
            <w:sz w:val="24"/>
            <w:szCs w:val="24"/>
            <w:lang w:val="ka-GE"/>
          </w:rPr>
          <w:t>,</w:t>
        </w:r>
      </w:ins>
      <w:ins w:id="114" w:author="Nato Chapidze" w:date="2019-05-10T15:22:00Z">
        <w:r w:rsidRPr="000F4D29">
          <w:rPr>
            <w:rFonts w:ascii="Sylfaen" w:hAnsi="Sylfaen"/>
            <w:sz w:val="24"/>
            <w:szCs w:val="24"/>
            <w:lang w:val="ka-GE"/>
          </w:rPr>
          <w:t xml:space="preserve"> მექანიკური სავარძელ-ეტლის მოთხოვნის შემთხვევაში</w:t>
        </w:r>
      </w:ins>
      <w:ins w:id="115" w:author="Nino Jinjolava" w:date="2019-05-13T10:46:00Z">
        <w:r w:rsidR="0079004A">
          <w:rPr>
            <w:rFonts w:ascii="Sylfaen" w:hAnsi="Sylfaen"/>
            <w:sz w:val="24"/>
            <w:szCs w:val="24"/>
            <w:lang w:val="ka-GE"/>
          </w:rPr>
          <w:t>,</w:t>
        </w:r>
      </w:ins>
      <w:ins w:id="116" w:author="Nato Chapidze" w:date="2019-05-10T15:22:00Z">
        <w:r w:rsidRPr="000F4D29">
          <w:rPr>
            <w:rFonts w:ascii="Sylfaen" w:hAnsi="Sylfaen"/>
            <w:sz w:val="24"/>
            <w:szCs w:val="24"/>
            <w:lang w:val="ka-GE"/>
          </w:rPr>
          <w:t xml:space="preserve"> ამ მუხლის</w:t>
        </w:r>
        <w:del w:id="117" w:author="Nino Jinjolava" w:date="2019-05-13T10:46:00Z">
          <w:r w:rsidRPr="000F4D29" w:rsidDel="0079004A">
            <w:rPr>
              <w:rFonts w:ascii="Sylfaen" w:hAnsi="Sylfaen"/>
              <w:sz w:val="24"/>
              <w:szCs w:val="24"/>
              <w:lang w:val="ka-GE"/>
            </w:rPr>
            <w:delText>,</w:delText>
          </w:r>
        </w:del>
        <w:r w:rsidRPr="000F4D29">
          <w:rPr>
            <w:rFonts w:ascii="Sylfaen" w:hAnsi="Sylfaen"/>
            <w:sz w:val="24"/>
            <w:szCs w:val="24"/>
            <w:lang w:val="ka-GE"/>
          </w:rPr>
          <w:t xml:space="preserve"> ამავე პუნქტის „ბ“ და „გ“ ქვეპუნქტებით მოთხოვნილი დოკუმენტაციის წარმოდგენა არ არის საჭირო</w:t>
        </w:r>
      </w:ins>
      <w:ins w:id="118" w:author="Nino Jinjolava" w:date="2019-05-13T10:46:00Z">
        <w:r w:rsidR="0079004A">
          <w:rPr>
            <w:rFonts w:ascii="Sylfaen" w:hAnsi="Sylfaen"/>
            <w:sz w:val="24"/>
            <w:szCs w:val="24"/>
            <w:lang w:val="ka-GE"/>
          </w:rPr>
          <w:t>;“</w:t>
        </w:r>
      </w:ins>
    </w:p>
    <w:p w14:paraId="1ABEFE4A" w14:textId="66A12A64" w:rsidR="0079004A" w:rsidRPr="0079004A" w:rsidRDefault="0079004A" w:rsidP="0079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9" w:author="Nino Jinjolava" w:date="2019-05-13T10:48:00Z"/>
          <w:rFonts w:ascii="Sylfaen" w:eastAsia="Sylfaen" w:hAnsi="Sylfaen"/>
          <w:sz w:val="24"/>
          <w:lang w:bidi="en-US"/>
        </w:rPr>
      </w:pPr>
      <w:ins w:id="120" w:author="Nino Jinjolava" w:date="2019-05-13T10:48:00Z">
        <w:r>
          <w:rPr>
            <w:rFonts w:ascii="Sylfaen" w:eastAsia="Sylfaen" w:hAnsi="Sylfaen"/>
            <w:sz w:val="24"/>
            <w:lang w:bidi="en-US"/>
          </w:rPr>
          <w:t xml:space="preserve">ე) </w:t>
        </w:r>
        <w:proofErr w:type="gramStart"/>
        <w:r>
          <w:rPr>
            <w:rFonts w:ascii="Sylfaen" w:eastAsia="Sylfaen" w:hAnsi="Sylfaen"/>
            <w:sz w:val="24"/>
            <w:lang w:bidi="en-US"/>
          </w:rPr>
          <w:t>სასკოლო</w:t>
        </w:r>
        <w:proofErr w:type="gramEnd"/>
        <w:r>
          <w:rPr>
            <w:rFonts w:ascii="Sylfaen" w:eastAsia="Sylfaen" w:hAnsi="Sylfaen"/>
            <w:sz w:val="24"/>
            <w:lang w:bidi="en-US"/>
          </w:rPr>
          <w:t xml:space="preserve"> ასაკის (6-დან 14 წლამდე) შშმ ბავშვის შემთხვევაში  − </w:t>
        </w:r>
      </w:ins>
      <w:ins w:id="121" w:author="Nino Jinjolava" w:date="2019-05-13T10:50:00Z">
        <w:r>
          <w:rPr>
            <w:rFonts w:ascii="Sylfaen" w:eastAsia="Sylfaen" w:hAnsi="Sylfaen"/>
            <w:sz w:val="24"/>
            <w:lang w:val="ka-GE" w:bidi="en-US"/>
          </w:rPr>
          <w:t xml:space="preserve"> </w:t>
        </w:r>
      </w:ins>
      <w:ins w:id="122" w:author="Nino Jinjolava" w:date="2019-05-13T10:48:00Z">
        <w:r>
          <w:rPr>
            <w:rFonts w:ascii="Sylfaen" w:eastAsia="Sylfaen" w:hAnsi="Sylfaen"/>
            <w:sz w:val="24"/>
            <w:lang w:bidi="en-US"/>
          </w:rPr>
          <w:t>სკოლის</w:t>
        </w:r>
      </w:ins>
      <w:ins w:id="123" w:author="Nino Jinjolava" w:date="2019-05-13T10:50:00Z">
        <w:r>
          <w:rPr>
            <w:rFonts w:ascii="Sylfaen" w:eastAsia="Sylfaen" w:hAnsi="Sylfaen"/>
            <w:sz w:val="24"/>
            <w:lang w:val="ka-GE" w:bidi="en-US"/>
          </w:rPr>
          <w:t xml:space="preserve"> </w:t>
        </w:r>
      </w:ins>
      <w:ins w:id="124" w:author="Nino Jinjolava" w:date="2019-05-13T10:49:00Z">
        <w:r>
          <w:rPr>
            <w:rFonts w:ascii="Sylfaen" w:eastAsia="Sylfaen" w:hAnsi="Sylfaen"/>
            <w:sz w:val="24"/>
            <w:lang w:val="ka-GE" w:bidi="en-US"/>
          </w:rPr>
          <w:t>/დღის ცენტრის/სკოლამდელი საარმზრდელო დაწსებულების (რომლის</w:t>
        </w:r>
      </w:ins>
      <w:ins w:id="125" w:author="Nino Jinjolava" w:date="2019-05-13T10:50:00Z">
        <w:r>
          <w:rPr>
            <w:rFonts w:ascii="Sylfaen" w:eastAsia="Sylfaen" w:hAnsi="Sylfaen"/>
            <w:sz w:val="24"/>
            <w:lang w:val="ka-GE" w:bidi="en-US"/>
          </w:rPr>
          <w:t xml:space="preserve"> მოსწავლედ/მომსახურების მიმღებადაც ითვლება </w:t>
        </w:r>
      </w:ins>
      <w:ins w:id="126" w:author="Nino Jinjolava" w:date="2019-05-13T10:51:00Z">
        <w:r>
          <w:rPr>
            <w:rFonts w:ascii="Sylfaen" w:eastAsia="Sylfaen" w:hAnsi="Sylfaen"/>
            <w:sz w:val="24"/>
            <w:lang w:val="ka-GE" w:bidi="en-US"/>
          </w:rPr>
          <w:t>აღნიშნული პირი)</w:t>
        </w:r>
      </w:ins>
      <w:ins w:id="127" w:author="Nino Jinjolava" w:date="2019-05-13T10:49:00Z">
        <w:r>
          <w:rPr>
            <w:rFonts w:ascii="Sylfaen" w:eastAsia="Sylfaen" w:hAnsi="Sylfaen"/>
            <w:sz w:val="24"/>
            <w:lang w:val="ka-GE" w:bidi="en-US"/>
          </w:rPr>
          <w:t xml:space="preserve"> </w:t>
        </w:r>
      </w:ins>
      <w:ins w:id="128" w:author="Nino Jinjolava" w:date="2019-05-13T10:51:00Z">
        <w:r>
          <w:rPr>
            <w:rFonts w:ascii="Sylfaen" w:eastAsia="Sylfaen" w:hAnsi="Sylfaen"/>
            <w:sz w:val="24"/>
            <w:lang w:val="ka-GE" w:bidi="en-US"/>
          </w:rPr>
          <w:t xml:space="preserve"> </w:t>
        </w:r>
      </w:ins>
      <w:ins w:id="129" w:author="Nino Jinjolava" w:date="2019-05-13T10:48:00Z">
        <w:r>
          <w:rPr>
            <w:rFonts w:ascii="Sylfaen" w:eastAsia="Sylfaen" w:hAnsi="Sylfaen"/>
            <w:sz w:val="24"/>
            <w:lang w:bidi="en-US"/>
          </w:rPr>
          <w:t xml:space="preserve"> ადმინისტრაციის წარმომადგენლისა  და მშობლის/კანონიერი წარმომადგენლის მიერ ხელმოწერილი, დადასტურებული დოკუმენტი ელექტრო სავარძელ-ეტლის დამოუკიდებლად სარგებლობის შესაძლებლობისა და უსაფრთხოებაზე პასუხისმგებლობის შესახებ. </w:t>
        </w:r>
        <w:proofErr w:type="gramStart"/>
        <w:r>
          <w:rPr>
            <w:rFonts w:ascii="Sylfaen" w:eastAsia="Sylfaen" w:hAnsi="Sylfaen"/>
            <w:sz w:val="24"/>
            <w:lang w:bidi="en-US"/>
          </w:rPr>
          <w:t>იმ</w:t>
        </w:r>
        <w:proofErr w:type="gramEnd"/>
        <w:r>
          <w:rPr>
            <w:rFonts w:ascii="Sylfaen" w:eastAsia="Sylfaen" w:hAnsi="Sylfaen"/>
            <w:sz w:val="24"/>
            <w:lang w:bidi="en-US"/>
          </w:rPr>
          <w:t xml:space="preserve"> შემთხვევაში, თუ არ იქნება წარდგენილი დადასტურებული აღნიშნული დოკუმენტი შეფასებისა და უსაფრთხოებაზე პასუხისმგებლობის შესახებ  − 6-იდან 14 წლამდე ასაკის  შშმ ბავშვს გადაეცემა მექანიკური სავარძელ-ეტლი;</w:t>
        </w:r>
      </w:ins>
      <w:r>
        <w:rPr>
          <w:rFonts w:ascii="Sylfaen" w:eastAsia="Sylfaen" w:hAnsi="Sylfaen"/>
          <w:sz w:val="24"/>
          <w:lang w:val="ka-GE" w:bidi="en-US"/>
        </w:rPr>
        <w:t>“</w:t>
      </w:r>
      <w:ins w:id="130" w:author="Nino Jinjolava" w:date="2019-05-13T10:48:00Z">
        <w:r>
          <w:rPr>
            <w:rFonts w:ascii="Sylfaen" w:eastAsia="Sylfaen" w:hAnsi="Sylfaen"/>
            <w:sz w:val="24"/>
            <w:lang w:bidi="en-US"/>
          </w:rPr>
          <w:t xml:space="preserve"> </w:t>
        </w:r>
      </w:ins>
    </w:p>
    <w:p w14:paraId="5CB15962" w14:textId="77777777" w:rsidR="0079004A" w:rsidRPr="000F4D29" w:rsidRDefault="0079004A" w:rsidP="000F4D29">
      <w:pPr>
        <w:jc w:val="both"/>
        <w:rPr>
          <w:rFonts w:ascii="Sylfaen" w:hAnsi="Sylfaen"/>
          <w:sz w:val="24"/>
          <w:szCs w:val="24"/>
          <w:lang w:val="ka-GE"/>
        </w:rPr>
      </w:pPr>
    </w:p>
    <w:p w14:paraId="315861D5"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4DEE187B" w14:textId="355E79D4" w:rsidR="00084DD2" w:rsidRPr="000F4D29" w:rsidRDefault="00084DD2" w:rsidP="000F4D2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cs="Sylfaen"/>
          <w:b/>
          <w:sz w:val="24"/>
          <w:szCs w:val="24"/>
          <w:lang w:val="ka-GE"/>
        </w:rPr>
        <w:t>დანართი</w:t>
      </w:r>
      <w:r w:rsidR="00930946" w:rsidRPr="000F4D29">
        <w:rPr>
          <w:rFonts w:ascii="Sylfaen" w:eastAsia="Sylfaen" w:hAnsi="Sylfaen"/>
          <w:b/>
          <w:sz w:val="24"/>
          <w:szCs w:val="24"/>
          <w:lang w:val="ka-GE"/>
        </w:rPr>
        <w:t xml:space="preserve"> </w:t>
      </w:r>
      <w:r w:rsidRPr="000F4D29">
        <w:rPr>
          <w:rFonts w:ascii="Sylfaen" w:eastAsia="Sylfaen" w:hAnsi="Sylfaen"/>
          <w:b/>
          <w:sz w:val="24"/>
          <w:szCs w:val="24"/>
          <w:lang w:val="ka-GE"/>
        </w:rPr>
        <w:t>1.</w:t>
      </w:r>
      <w:r w:rsidR="002476D8" w:rsidRPr="000F4D29">
        <w:rPr>
          <w:rFonts w:ascii="Sylfaen" w:eastAsia="Sylfaen" w:hAnsi="Sylfaen"/>
          <w:b/>
          <w:sz w:val="24"/>
          <w:szCs w:val="24"/>
          <w:lang w:val="ka-GE"/>
        </w:rPr>
        <w:t>10</w:t>
      </w:r>
      <w:r w:rsidRPr="000F4D29">
        <w:rPr>
          <w:rFonts w:ascii="Sylfaen" w:eastAsia="Sylfaen" w:hAnsi="Sylfaen"/>
          <w:b/>
          <w:sz w:val="24"/>
          <w:szCs w:val="24"/>
          <w:lang w:val="ka-GE"/>
        </w:rPr>
        <w:t xml:space="preserve">-ის </w:t>
      </w:r>
      <w:r w:rsidR="002476D8" w:rsidRPr="000F4D29">
        <w:rPr>
          <w:rFonts w:ascii="Sylfaen" w:eastAsia="Sylfaen" w:hAnsi="Sylfaen"/>
          <w:b/>
          <w:sz w:val="24"/>
          <w:szCs w:val="24"/>
          <w:lang w:val="ka-GE"/>
        </w:rPr>
        <w:t>(მცირე საოჯახო ტიპის სახლებში მომსახურებით უზრუნველყოფის ქვეპროგრამა</w:t>
      </w:r>
      <w:r w:rsidRPr="000F4D29">
        <w:rPr>
          <w:rFonts w:ascii="Sylfaen" w:eastAsia="Sylfaen" w:hAnsi="Sylfaen"/>
          <w:b/>
          <w:sz w:val="24"/>
          <w:szCs w:val="24"/>
          <w:lang w:val="ka-GE"/>
        </w:rPr>
        <w:t>) მე-</w:t>
      </w:r>
      <w:r w:rsidR="002476D8" w:rsidRPr="000F4D29">
        <w:rPr>
          <w:rFonts w:ascii="Sylfaen" w:eastAsia="Sylfaen" w:hAnsi="Sylfaen"/>
          <w:b/>
          <w:sz w:val="24"/>
          <w:szCs w:val="24"/>
          <w:lang w:val="ka-GE"/>
        </w:rPr>
        <w:t>4</w:t>
      </w:r>
      <w:r w:rsidRPr="000F4D29">
        <w:rPr>
          <w:rFonts w:ascii="Sylfaen" w:eastAsia="Sylfaen" w:hAnsi="Sylfaen"/>
          <w:b/>
          <w:sz w:val="24"/>
          <w:szCs w:val="24"/>
          <w:lang w:val="ka-GE"/>
        </w:rPr>
        <w:t xml:space="preserve"> მუხლის </w:t>
      </w:r>
      <w:r w:rsidR="002476D8" w:rsidRPr="000F4D29">
        <w:rPr>
          <w:rFonts w:ascii="Sylfaen" w:eastAsia="Sylfaen" w:hAnsi="Sylfaen"/>
          <w:b/>
          <w:sz w:val="24"/>
          <w:szCs w:val="24"/>
          <w:lang w:val="ka-GE"/>
        </w:rPr>
        <w:t>მე-6</w:t>
      </w:r>
      <w:r w:rsidRPr="000F4D29">
        <w:rPr>
          <w:rFonts w:ascii="Sylfaen" w:eastAsia="Sylfaen" w:hAnsi="Sylfaen"/>
          <w:b/>
          <w:sz w:val="24"/>
          <w:szCs w:val="24"/>
          <w:lang w:val="ka-GE"/>
        </w:rPr>
        <w:t xml:space="preserve"> პუნქტი ჩამოყალიბდეს შემდეგი რედაქციით:</w:t>
      </w:r>
    </w:p>
    <w:p w14:paraId="05FBA2A4" w14:textId="77777777" w:rsidR="00930946" w:rsidRPr="000F4D29" w:rsidRDefault="0093094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5FF554A8" w14:textId="5440795A" w:rsidR="00930946"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w:t>
      </w:r>
      <w:r w:rsidR="00930946" w:rsidRPr="000F4D29">
        <w:rPr>
          <w:rFonts w:ascii="Sylfaen" w:eastAsia="Sylfaen" w:hAnsi="Sylfaen"/>
          <w:sz w:val="24"/>
          <w:szCs w:val="24"/>
          <w:lang w:val="ka-GE"/>
        </w:rPr>
        <w:t xml:space="preserve">6. </w:t>
      </w:r>
      <w:r w:rsidRPr="000F4D29">
        <w:rPr>
          <w:rFonts w:ascii="Sylfaen" w:eastAsia="Sylfaen" w:hAnsi="Sylfaen"/>
          <w:sz w:val="24"/>
          <w:szCs w:val="24"/>
          <w:lang w:val="ka-GE"/>
        </w:rPr>
        <w:t>მცირე საოჯახო ტიპის სახლში განთავსებულ ბენეფიციარს 18 წლის ასაკის მიღწევის თვეს უფლება აქვს</w:t>
      </w:r>
      <w:del w:id="131" w:author="Nino Jinjolava" w:date="2019-05-13T10:53:00Z">
        <w:r w:rsidRPr="000F4D29" w:rsidDel="0079004A">
          <w:rPr>
            <w:rFonts w:ascii="Sylfaen" w:eastAsia="Sylfaen" w:hAnsi="Sylfaen"/>
            <w:sz w:val="24"/>
            <w:szCs w:val="24"/>
            <w:lang w:val="ka-GE"/>
          </w:rPr>
          <w:delText>,</w:delText>
        </w:r>
      </w:del>
      <w:r w:rsidRPr="000F4D29">
        <w:rPr>
          <w:rFonts w:ascii="Sylfaen" w:eastAsia="Sylfaen" w:hAnsi="Sylfaen"/>
          <w:sz w:val="24"/>
          <w:szCs w:val="24"/>
          <w:lang w:val="ka-GE"/>
        </w:rPr>
        <w:t xml:space="preserve"> მიიღოს შესაბამისი მომსახურება იმავე </w:t>
      </w:r>
      <w:ins w:id="132" w:author="Nato Chapidze" w:date="2019-03-20T15:47:00Z">
        <w:r w:rsidR="00824172" w:rsidRPr="000F4D29">
          <w:rPr>
            <w:rFonts w:ascii="Sylfaen" w:eastAsia="Sylfaen" w:hAnsi="Sylfaen"/>
            <w:sz w:val="24"/>
            <w:szCs w:val="24"/>
            <w:lang w:val="ka-GE"/>
          </w:rPr>
          <w:t xml:space="preserve">ქვეპროგრამის მომსახურების </w:t>
        </w:r>
      </w:ins>
      <w:r w:rsidRPr="000F4D29">
        <w:rPr>
          <w:rFonts w:ascii="Sylfaen" w:eastAsia="Sylfaen" w:hAnsi="Sylfaen"/>
          <w:sz w:val="24"/>
          <w:szCs w:val="24"/>
          <w:lang w:val="ka-GE"/>
        </w:rPr>
        <w:t xml:space="preserve">მიმწოდებლისგან, </w:t>
      </w:r>
      <w:del w:id="133" w:author="Nino Jinjolava" w:date="2019-05-13T10:53:00Z">
        <w:r w:rsidRPr="000F4D29" w:rsidDel="0079004A">
          <w:rPr>
            <w:rFonts w:ascii="Sylfaen" w:eastAsia="Sylfaen" w:hAnsi="Sylfaen"/>
            <w:sz w:val="24"/>
            <w:szCs w:val="24"/>
            <w:lang w:val="ka-GE"/>
          </w:rPr>
          <w:delText>ვისგანაც</w:delText>
        </w:r>
      </w:del>
      <w:ins w:id="134" w:author="Nino Jinjolava" w:date="2019-05-13T10:53:00Z">
        <w:r w:rsidR="0079004A">
          <w:rPr>
            <w:rFonts w:ascii="Sylfaen" w:eastAsia="Sylfaen" w:hAnsi="Sylfaen"/>
            <w:sz w:val="24"/>
            <w:szCs w:val="24"/>
            <w:lang w:val="ka-GE"/>
          </w:rPr>
          <w:t xml:space="preserve"> რომლისგანაც</w:t>
        </w:r>
      </w:ins>
      <w:r w:rsidRPr="000F4D29">
        <w:rPr>
          <w:rFonts w:ascii="Sylfaen" w:eastAsia="Sylfaen" w:hAnsi="Sylfaen"/>
          <w:sz w:val="24"/>
          <w:szCs w:val="24"/>
          <w:lang w:val="ka-GE"/>
        </w:rPr>
        <w:t xml:space="preserve">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w:t>
      </w:r>
      <w:del w:id="135" w:author="Nino Jinjolava" w:date="2019-05-13T10:54:00Z">
        <w:r w:rsidRPr="000F4D29" w:rsidDel="006E72B3">
          <w:rPr>
            <w:rFonts w:ascii="Sylfaen" w:eastAsia="Sylfaen" w:hAnsi="Sylfaen"/>
            <w:sz w:val="24"/>
            <w:szCs w:val="24"/>
            <w:lang w:val="ka-GE"/>
          </w:rPr>
          <w:delText>,</w:delText>
        </w:r>
      </w:del>
      <w:r w:rsidRPr="000F4D29">
        <w:rPr>
          <w:rFonts w:ascii="Sylfaen" w:eastAsia="Sylfaen" w:hAnsi="Sylfaen"/>
          <w:sz w:val="24"/>
          <w:szCs w:val="24"/>
          <w:lang w:val="ka-GE"/>
        </w:rPr>
        <w:t xml:space="preserve">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w:t>
      </w:r>
      <w:ins w:id="136" w:author="Nato Chapidze" w:date="2019-03-20T15:48:00Z">
        <w:r w:rsidR="00824172" w:rsidRPr="000F4D29">
          <w:rPr>
            <w:rFonts w:ascii="Sylfaen" w:eastAsia="Sylfaen" w:hAnsi="Sylfaen"/>
            <w:sz w:val="24"/>
            <w:szCs w:val="24"/>
            <w:lang w:val="ka-GE"/>
          </w:rPr>
          <w:t xml:space="preserve">ქვეპროგრამის </w:t>
        </w:r>
      </w:ins>
      <w:r w:rsidRPr="000F4D29">
        <w:rPr>
          <w:rFonts w:ascii="Sylfaen" w:eastAsia="Sylfaen" w:hAnsi="Sylfaen"/>
          <w:sz w:val="24"/>
          <w:szCs w:val="24"/>
          <w:lang w:val="ka-GE"/>
        </w:rPr>
        <w:t xml:space="preserve">მიმწოდებლისგან, </w:t>
      </w:r>
      <w:del w:id="137" w:author="Nino Jinjolava" w:date="2019-05-13T10:54:00Z">
        <w:r w:rsidRPr="000F4D29" w:rsidDel="006E72B3">
          <w:rPr>
            <w:rFonts w:ascii="Sylfaen" w:eastAsia="Sylfaen" w:hAnsi="Sylfaen"/>
            <w:sz w:val="24"/>
            <w:szCs w:val="24"/>
            <w:lang w:val="ka-GE"/>
          </w:rPr>
          <w:delText xml:space="preserve">ვისგანაც </w:delText>
        </w:r>
      </w:del>
      <w:ins w:id="138" w:author="Nino Jinjolava" w:date="2019-05-13T10:54:00Z">
        <w:r w:rsidR="006E72B3">
          <w:rPr>
            <w:rFonts w:ascii="Sylfaen" w:eastAsia="Sylfaen" w:hAnsi="Sylfaen"/>
            <w:sz w:val="24"/>
            <w:szCs w:val="24"/>
            <w:lang w:val="ka-GE"/>
          </w:rPr>
          <w:t xml:space="preserve">რომლისგანაც </w:t>
        </w:r>
      </w:ins>
      <w:r w:rsidRPr="000F4D29">
        <w:rPr>
          <w:rFonts w:ascii="Sylfaen" w:eastAsia="Sylfaen" w:hAnsi="Sylfaen"/>
          <w:sz w:val="24"/>
          <w:szCs w:val="24"/>
          <w:lang w:val="ka-GE"/>
        </w:rPr>
        <w:t>იღებდა მომსახურებას 18 წლის ასაკის მიღწევის თვეს</w:t>
      </w:r>
      <w:ins w:id="139" w:author="Nato Chapidze" w:date="2019-03-20T15:48:00Z">
        <w:r w:rsidR="00824172" w:rsidRPr="000F4D29">
          <w:rPr>
            <w:rFonts w:ascii="Sylfaen" w:eastAsia="Sylfaen" w:hAnsi="Sylfaen"/>
            <w:sz w:val="24"/>
            <w:szCs w:val="24"/>
            <w:lang w:val="ka-GE"/>
          </w:rPr>
          <w:t>“</w:t>
        </w:r>
      </w:ins>
      <w:r w:rsidRPr="000F4D29">
        <w:rPr>
          <w:rFonts w:ascii="Sylfaen" w:eastAsia="Sylfaen" w:hAnsi="Sylfaen"/>
          <w:sz w:val="24"/>
          <w:szCs w:val="24"/>
          <w:lang w:val="ka-GE"/>
        </w:rPr>
        <w:t xml:space="preserve">. </w:t>
      </w:r>
    </w:p>
    <w:p w14:paraId="4FD0DE2E" w14:textId="1AE8794F" w:rsidR="0097659F" w:rsidRPr="000F4D29" w:rsidRDefault="0097659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0F8B147D" w14:textId="77777777" w:rsidR="00735E47" w:rsidRPr="000F4D29" w:rsidRDefault="0097659F" w:rsidP="000F4D29">
      <w:pPr>
        <w:pStyle w:val="NormalWeb"/>
        <w:numPr>
          <w:ilvl w:val="0"/>
          <w:numId w:val="6"/>
        </w:numPr>
        <w:jc w:val="both"/>
        <w:rPr>
          <w:rFonts w:ascii="Sylfaen" w:hAnsi="Sylfaen" w:cs="Sylfaen"/>
        </w:rPr>
      </w:pPr>
      <w:r w:rsidRPr="000F4D29">
        <w:rPr>
          <w:rFonts w:ascii="Sylfaen" w:eastAsia="Sylfaen" w:hAnsi="Sylfaen" w:cs="Sylfaen"/>
          <w:b/>
          <w:lang w:val="ka-GE"/>
        </w:rPr>
        <w:t>დანართი</w:t>
      </w:r>
      <w:r w:rsidRPr="000F4D29">
        <w:rPr>
          <w:rFonts w:ascii="Sylfaen" w:eastAsia="Sylfaen" w:hAnsi="Sylfaen"/>
          <w:b/>
          <w:lang w:val="ka-GE"/>
        </w:rPr>
        <w:t xml:space="preserve"> 1.11-ის (</w:t>
      </w:r>
      <w:r w:rsidRPr="000F4D29">
        <w:rPr>
          <w:rFonts w:ascii="Sylfaen" w:hAnsi="Sylfaen" w:cs="Sylfaen"/>
          <w:b/>
          <w:bCs/>
        </w:rPr>
        <w:t>მიუსაფარ</w:t>
      </w:r>
      <w:r w:rsidRPr="000F4D29">
        <w:rPr>
          <w:rFonts w:ascii="Sylfaen" w:hAnsi="Sylfaen"/>
          <w:b/>
          <w:bCs/>
        </w:rPr>
        <w:t xml:space="preserve"> </w:t>
      </w:r>
      <w:r w:rsidRPr="000F4D29">
        <w:rPr>
          <w:rFonts w:ascii="Sylfaen" w:hAnsi="Sylfaen" w:cs="Sylfaen"/>
          <w:b/>
          <w:bCs/>
        </w:rPr>
        <w:t>ბავშვთა</w:t>
      </w:r>
      <w:r w:rsidRPr="000F4D29">
        <w:rPr>
          <w:rFonts w:ascii="Sylfaen" w:hAnsi="Sylfaen"/>
          <w:b/>
          <w:bCs/>
        </w:rPr>
        <w:t xml:space="preserve"> </w:t>
      </w:r>
      <w:r w:rsidRPr="000F4D29">
        <w:rPr>
          <w:rFonts w:ascii="Sylfaen" w:hAnsi="Sylfaen" w:cs="Sylfaen"/>
          <w:b/>
          <w:bCs/>
        </w:rPr>
        <w:t>თავშესაფრით</w:t>
      </w:r>
      <w:r w:rsidRPr="000F4D29">
        <w:rPr>
          <w:rFonts w:ascii="Sylfaen" w:hAnsi="Sylfaen"/>
          <w:b/>
          <w:bCs/>
        </w:rPr>
        <w:t xml:space="preserve"> </w:t>
      </w:r>
      <w:r w:rsidRPr="000F4D29">
        <w:rPr>
          <w:rFonts w:ascii="Sylfaen" w:hAnsi="Sylfaen" w:cs="Sylfaen"/>
          <w:b/>
          <w:bCs/>
        </w:rPr>
        <w:t>უზრუნველყოფის</w:t>
      </w:r>
      <w:r w:rsidRPr="000F4D29">
        <w:rPr>
          <w:rFonts w:ascii="Sylfaen" w:hAnsi="Sylfaen"/>
          <w:b/>
          <w:bCs/>
        </w:rPr>
        <w:t xml:space="preserve"> </w:t>
      </w:r>
      <w:r w:rsidRPr="000F4D29">
        <w:rPr>
          <w:rFonts w:ascii="Sylfaen" w:hAnsi="Sylfaen" w:cs="Sylfaen"/>
          <w:b/>
          <w:bCs/>
        </w:rPr>
        <w:t>ქვეპროგრამა</w:t>
      </w:r>
      <w:r w:rsidRPr="000F4D29">
        <w:rPr>
          <w:rFonts w:ascii="Sylfaen" w:hAnsi="Sylfaen" w:cs="Sylfaen"/>
          <w:b/>
          <w:bCs/>
          <w:lang w:val="ka-GE"/>
        </w:rPr>
        <w:t xml:space="preserve">) </w:t>
      </w:r>
    </w:p>
    <w:p w14:paraId="251C22E5" w14:textId="0E124430" w:rsidR="00735E47" w:rsidRPr="000F4D29" w:rsidRDefault="00735E47" w:rsidP="000F4D29">
      <w:pPr>
        <w:pStyle w:val="NormalWeb"/>
        <w:ind w:left="720"/>
        <w:jc w:val="both"/>
        <w:rPr>
          <w:rFonts w:ascii="Sylfaen" w:hAnsi="Sylfaen" w:cs="Sylfaen"/>
          <w:b/>
          <w:bCs/>
          <w:lang w:val="ka-GE"/>
        </w:rPr>
      </w:pPr>
      <w:r w:rsidRPr="000F4D29">
        <w:rPr>
          <w:rFonts w:ascii="Sylfaen" w:hAnsi="Sylfaen" w:cs="Sylfaen"/>
          <w:b/>
        </w:rPr>
        <w:lastRenderedPageBreak/>
        <w:t>ა)</w:t>
      </w:r>
      <w:r w:rsidRPr="000F4D29">
        <w:rPr>
          <w:rFonts w:ascii="Sylfaen" w:hAnsi="Sylfaen" w:cs="Sylfaen"/>
        </w:rPr>
        <w:t xml:space="preserve"> </w:t>
      </w:r>
      <w:r w:rsidR="0009741A" w:rsidRPr="000F4D29">
        <w:rPr>
          <w:rFonts w:ascii="Sylfaen" w:hAnsi="Sylfaen" w:cs="Sylfaen"/>
          <w:b/>
          <w:bCs/>
          <w:lang w:val="ka-GE"/>
        </w:rPr>
        <w:t>მე-2 მუხლის „გ.კ</w:t>
      </w:r>
      <w:proofErr w:type="gramStart"/>
      <w:r w:rsidR="0009741A" w:rsidRPr="000F4D29">
        <w:rPr>
          <w:rFonts w:ascii="Sylfaen" w:hAnsi="Sylfaen" w:cs="Sylfaen"/>
          <w:b/>
          <w:bCs/>
          <w:lang w:val="ka-GE"/>
        </w:rPr>
        <w:t>.“</w:t>
      </w:r>
      <w:proofErr w:type="gramEnd"/>
      <w:r w:rsidR="0009741A" w:rsidRPr="000F4D29">
        <w:rPr>
          <w:rFonts w:ascii="Sylfaen" w:hAnsi="Sylfaen" w:cs="Sylfaen"/>
          <w:b/>
          <w:bCs/>
          <w:lang w:val="ka-GE"/>
        </w:rPr>
        <w:t xml:space="preserve"> პუნქტი ჩამოყალიბდეს შემდეგი რედაქციით:</w:t>
      </w:r>
    </w:p>
    <w:p w14:paraId="6DCEB0D0" w14:textId="7B60D33A" w:rsidR="0009741A" w:rsidRPr="000F4D29" w:rsidRDefault="0009741A" w:rsidP="000F4D29">
      <w:pPr>
        <w:pStyle w:val="NormalWeb"/>
        <w:ind w:left="720"/>
        <w:jc w:val="both"/>
        <w:rPr>
          <w:rFonts w:ascii="Sylfaen" w:eastAsia="Sylfaen" w:hAnsi="Sylfaen"/>
          <w:lang w:val="ka-GE"/>
        </w:rPr>
      </w:pPr>
      <w:r w:rsidRPr="000F4D29">
        <w:rPr>
          <w:rFonts w:ascii="Sylfaen" w:eastAsia="Sylfaen" w:hAnsi="Sylfaen"/>
          <w:lang w:val="ka-GE"/>
        </w:rPr>
        <w:t xml:space="preserve">„გ.კ.) ბავშვის ინდივიდუალური მომსახურების </w:t>
      </w:r>
      <w:del w:id="140" w:author="Nato Chapidze" w:date="2019-05-10T15:57:00Z">
        <w:r w:rsidRPr="000F4D29" w:rsidDel="0009741A">
          <w:rPr>
            <w:rFonts w:ascii="Sylfaen" w:eastAsia="Sylfaen" w:hAnsi="Sylfaen"/>
            <w:lang w:val="ka-GE"/>
          </w:rPr>
          <w:delText xml:space="preserve">პროგრამის </w:delText>
        </w:r>
      </w:del>
      <w:ins w:id="141" w:author="Nato Chapidze" w:date="2019-05-10T15:57:00Z">
        <w:r w:rsidRPr="000F4D29">
          <w:rPr>
            <w:rFonts w:ascii="Sylfaen" w:eastAsia="Sylfaen" w:hAnsi="Sylfaen"/>
            <w:lang w:val="ka-GE"/>
          </w:rPr>
          <w:t xml:space="preserve"> გეგმის </w:t>
        </w:r>
      </w:ins>
      <w:r w:rsidRPr="000F4D29">
        <w:rPr>
          <w:rFonts w:ascii="Sylfaen" w:eastAsia="Sylfaen" w:hAnsi="Sylfaen"/>
          <w:lang w:val="ka-GE"/>
        </w:rPr>
        <w:t>შემუშავებას</w:t>
      </w:r>
      <w:ins w:id="142" w:author="Nino Jinjolava" w:date="2019-05-13T10:54:00Z">
        <w:r w:rsidR="006E72B3">
          <w:rPr>
            <w:rFonts w:ascii="Sylfaen" w:eastAsia="Sylfaen" w:hAnsi="Sylfaen"/>
            <w:lang w:val="ka-GE"/>
          </w:rPr>
          <w:t>,</w:t>
        </w:r>
      </w:ins>
      <w:del w:id="143" w:author="Nino Jinjolava" w:date="2019-05-13T10:54:00Z">
        <w:r w:rsidRPr="000F4D29" w:rsidDel="006E72B3">
          <w:rPr>
            <w:rFonts w:ascii="Sylfaen" w:eastAsia="Sylfaen" w:hAnsi="Sylfaen"/>
            <w:lang w:val="ka-GE"/>
          </w:rPr>
          <w:delText xml:space="preserve"> და</w:delText>
        </w:r>
      </w:del>
      <w:bookmarkStart w:id="144" w:name="_GoBack"/>
      <w:bookmarkEnd w:id="144"/>
      <w:r w:rsidRPr="000F4D29">
        <w:rPr>
          <w:rFonts w:ascii="Sylfaen" w:eastAsia="Sylfaen" w:hAnsi="Sylfaen"/>
          <w:lang w:val="ka-GE"/>
        </w:rPr>
        <w:t xml:space="preserve"> მისი შესრულებისა და პერიოდული გადასინჯვის უზრუნველყოფას“;</w:t>
      </w:r>
    </w:p>
    <w:p w14:paraId="348774C3" w14:textId="4E46DCA2" w:rsidR="00735E47" w:rsidRPr="000F4D29" w:rsidRDefault="00735E47" w:rsidP="000F4D29">
      <w:pPr>
        <w:pStyle w:val="NormalWeb"/>
        <w:ind w:left="720"/>
        <w:jc w:val="both"/>
        <w:rPr>
          <w:rFonts w:ascii="Sylfaen" w:hAnsi="Sylfaen" w:cs="Sylfaen"/>
          <w:b/>
          <w:bCs/>
          <w:lang w:val="ka-GE"/>
        </w:rPr>
      </w:pPr>
      <w:ins w:id="145" w:author="Nato Chapidze" w:date="2019-05-10T15:47:00Z">
        <w:r w:rsidRPr="000F4D29">
          <w:rPr>
            <w:rFonts w:ascii="Sylfaen" w:hAnsi="Sylfaen" w:cs="Sylfaen"/>
            <w:lang w:val="ka-GE"/>
          </w:rPr>
          <w:t xml:space="preserve">ბ) </w:t>
        </w:r>
      </w:ins>
      <w:r w:rsidRPr="000F4D29">
        <w:rPr>
          <w:rFonts w:ascii="Sylfaen" w:hAnsi="Sylfaen" w:cs="Sylfaen"/>
          <w:b/>
          <w:bCs/>
          <w:lang w:val="ka-GE"/>
        </w:rPr>
        <w:t>მე-4 მუხლის პირველი პუნქტი ჩამოყალიბდეს შემდეგი რედაქციით:</w:t>
      </w:r>
    </w:p>
    <w:p w14:paraId="4000E616" w14:textId="4B971BDB" w:rsidR="0097659F" w:rsidRPr="000F4D29" w:rsidRDefault="005A0B8C" w:rsidP="000F4D29">
      <w:pPr>
        <w:pStyle w:val="NormalWeb"/>
        <w:ind w:left="1080"/>
        <w:jc w:val="both"/>
        <w:rPr>
          <w:rFonts w:ascii="Sylfaen" w:hAnsi="Sylfaen"/>
          <w:lang w:val="ka-GE"/>
        </w:rPr>
      </w:pPr>
      <w:r w:rsidRPr="000F4D29">
        <w:rPr>
          <w:rFonts w:ascii="Sylfaen" w:hAnsi="Sylfaen" w:cs="Sylfaen"/>
          <w:lang w:val="ka-GE"/>
        </w:rPr>
        <w:t>„1.</w:t>
      </w:r>
      <w:r w:rsidR="00735E47" w:rsidRPr="000F4D29">
        <w:rPr>
          <w:rFonts w:ascii="Sylfaen" w:hAnsi="Sylfaen" w:cs="Sylfaen"/>
          <w:lang w:val="ka-GE"/>
        </w:rPr>
        <w:t xml:space="preserve"> </w:t>
      </w:r>
      <w:proofErr w:type="gramStart"/>
      <w:r w:rsidR="0097659F" w:rsidRPr="000F4D29">
        <w:rPr>
          <w:rFonts w:ascii="Sylfaen" w:hAnsi="Sylfaen" w:cs="Sylfaen"/>
        </w:rPr>
        <w:t>ქვეპროგრამის</w:t>
      </w:r>
      <w:proofErr w:type="gramEnd"/>
      <w:r w:rsidR="0097659F" w:rsidRPr="000F4D29">
        <w:rPr>
          <w:rFonts w:ascii="Sylfaen" w:hAnsi="Sylfaen"/>
        </w:rPr>
        <w:t xml:space="preserve"> </w:t>
      </w:r>
      <w:r w:rsidR="0097659F" w:rsidRPr="000F4D29">
        <w:rPr>
          <w:rFonts w:ascii="Sylfaen" w:hAnsi="Sylfaen" w:cs="Sylfaen"/>
        </w:rPr>
        <w:t>ბიუჯეტი</w:t>
      </w:r>
      <w:r w:rsidR="0097659F" w:rsidRPr="000F4D29">
        <w:rPr>
          <w:rFonts w:ascii="Sylfaen" w:hAnsi="Sylfaen"/>
        </w:rPr>
        <w:t xml:space="preserve"> </w:t>
      </w:r>
      <w:r w:rsidR="0097659F" w:rsidRPr="000F4D29">
        <w:rPr>
          <w:rFonts w:ascii="Sylfaen" w:hAnsi="Sylfaen" w:cs="Sylfaen"/>
        </w:rPr>
        <w:t>განისაზღვრება</w:t>
      </w:r>
      <w:r w:rsidR="0097659F" w:rsidRPr="000F4D29">
        <w:rPr>
          <w:rFonts w:ascii="Sylfaen" w:hAnsi="Sylfaen"/>
        </w:rPr>
        <w:t xml:space="preserve"> </w:t>
      </w:r>
      <w:del w:id="146" w:author="Nato Chapidze" w:date="2019-05-10T12:02:00Z">
        <w:r w:rsidR="00BB0070" w:rsidRPr="000F4D29" w:rsidDel="00BB0070">
          <w:rPr>
            <w:rFonts w:ascii="Sylfaen" w:hAnsi="Sylfaen"/>
            <w:lang w:val="ka-GE"/>
          </w:rPr>
          <w:delText>1 183 400</w:delText>
        </w:r>
      </w:del>
      <w:ins w:id="147" w:author="Nato Chapidze" w:date="2019-05-10T12:02:00Z">
        <w:r w:rsidR="00BB0070" w:rsidRPr="000F4D29">
          <w:rPr>
            <w:rFonts w:ascii="Sylfaen" w:hAnsi="Sylfaen"/>
            <w:lang w:val="ka-GE"/>
          </w:rPr>
          <w:t xml:space="preserve"> </w:t>
        </w:r>
      </w:ins>
      <w:r w:rsidR="00BB0070" w:rsidRPr="000F4D29">
        <w:rPr>
          <w:rFonts w:ascii="Sylfaen" w:hAnsi="Sylfaen"/>
          <w:lang w:val="ka-GE"/>
        </w:rPr>
        <w:t xml:space="preserve"> </w:t>
      </w:r>
      <w:r w:rsidR="0097659F" w:rsidRPr="000F4D29">
        <w:rPr>
          <w:rFonts w:ascii="Sylfaen" w:hAnsi="Sylfaen"/>
        </w:rPr>
        <w:t xml:space="preserve">1 083 400 </w:t>
      </w:r>
      <w:r w:rsidR="0097659F" w:rsidRPr="000F4D29">
        <w:rPr>
          <w:rFonts w:ascii="Sylfaen" w:hAnsi="Sylfaen" w:cs="Sylfaen"/>
        </w:rPr>
        <w:t>ლარით</w:t>
      </w:r>
      <w:r w:rsidR="0097659F" w:rsidRPr="000F4D29">
        <w:rPr>
          <w:rFonts w:ascii="Sylfaen" w:hAnsi="Sylfaen"/>
        </w:rPr>
        <w:t>.</w:t>
      </w:r>
      <w:r w:rsidRPr="000F4D29">
        <w:rPr>
          <w:rFonts w:ascii="Sylfaen" w:hAnsi="Sylfaen"/>
          <w:lang w:val="ka-GE"/>
        </w:rPr>
        <w:t>“</w:t>
      </w:r>
    </w:p>
    <w:p w14:paraId="22B093A9" w14:textId="6D1AD975" w:rsidR="001C67DE" w:rsidRPr="000F4D29" w:rsidRDefault="001C67DE" w:rsidP="000F4D29">
      <w:pPr>
        <w:pStyle w:val="NormalWeb"/>
        <w:ind w:left="1080"/>
        <w:jc w:val="both"/>
        <w:rPr>
          <w:rFonts w:ascii="Sylfaen" w:hAnsi="Sylfaen"/>
        </w:rPr>
      </w:pPr>
    </w:p>
    <w:p w14:paraId="5B729990" w14:textId="2E655564" w:rsidR="001C67DE" w:rsidRPr="000F4D29" w:rsidRDefault="001C67DE" w:rsidP="000F4D29">
      <w:pPr>
        <w:pStyle w:val="NormalWeb"/>
        <w:numPr>
          <w:ilvl w:val="0"/>
          <w:numId w:val="6"/>
        </w:numPr>
        <w:jc w:val="both"/>
        <w:rPr>
          <w:rFonts w:ascii="Sylfaen" w:hAnsi="Sylfaen" w:cs="Sylfaen"/>
          <w:b/>
          <w:bCs/>
          <w:lang w:val="ka-GE"/>
        </w:rPr>
      </w:pPr>
      <w:r w:rsidRPr="000F4D29">
        <w:rPr>
          <w:rFonts w:ascii="Sylfaen" w:eastAsia="Sylfaen" w:hAnsi="Sylfaen" w:cs="Sylfaen"/>
          <w:b/>
          <w:lang w:val="ka-GE"/>
        </w:rPr>
        <w:t>დანართი</w:t>
      </w:r>
      <w:r w:rsidRPr="000F4D29">
        <w:rPr>
          <w:rFonts w:ascii="Sylfaen" w:eastAsia="Sylfaen" w:hAnsi="Sylfaen"/>
          <w:b/>
          <w:lang w:val="ka-GE"/>
        </w:rPr>
        <w:t xml:space="preserve"> 1.12-ის (</w:t>
      </w:r>
      <w:r w:rsidRPr="000F4D29">
        <w:rPr>
          <w:rFonts w:ascii="Sylfaen" w:hAnsi="Sylfaen" w:cs="Sylfaen"/>
          <w:b/>
          <w:bCs/>
        </w:rPr>
        <w:t>სათემო</w:t>
      </w:r>
      <w:r w:rsidRPr="000F4D29">
        <w:rPr>
          <w:rFonts w:ascii="Sylfaen" w:hAnsi="Sylfaen"/>
          <w:b/>
          <w:bCs/>
        </w:rPr>
        <w:t xml:space="preserve"> </w:t>
      </w:r>
      <w:r w:rsidRPr="000F4D29">
        <w:rPr>
          <w:rFonts w:ascii="Sylfaen" w:hAnsi="Sylfaen" w:cs="Sylfaen"/>
          <w:b/>
          <w:bCs/>
        </w:rPr>
        <w:t>ორგანიზაციებში</w:t>
      </w:r>
      <w:r w:rsidRPr="000F4D29">
        <w:rPr>
          <w:rFonts w:ascii="Sylfaen" w:hAnsi="Sylfaen"/>
        </w:rPr>
        <w:t xml:space="preserve"> </w:t>
      </w:r>
      <w:r w:rsidRPr="000F4D29">
        <w:rPr>
          <w:rFonts w:ascii="Sylfaen" w:hAnsi="Sylfaen" w:cs="Sylfaen"/>
          <w:b/>
          <w:bCs/>
        </w:rPr>
        <w:t>მომსახურებით</w:t>
      </w:r>
      <w:r w:rsidRPr="000F4D29">
        <w:rPr>
          <w:rFonts w:ascii="Sylfaen" w:hAnsi="Sylfaen"/>
          <w:b/>
          <w:bCs/>
        </w:rPr>
        <w:t xml:space="preserve"> </w:t>
      </w:r>
      <w:r w:rsidRPr="000F4D29">
        <w:rPr>
          <w:rFonts w:ascii="Sylfaen" w:hAnsi="Sylfaen" w:cs="Sylfaen"/>
          <w:b/>
          <w:bCs/>
        </w:rPr>
        <w:t>უზრუნველყოფის</w:t>
      </w:r>
      <w:r w:rsidRPr="000F4D29">
        <w:rPr>
          <w:rFonts w:ascii="Sylfaen" w:hAnsi="Sylfaen"/>
          <w:b/>
          <w:bCs/>
        </w:rPr>
        <w:t xml:space="preserve">  </w:t>
      </w:r>
      <w:r w:rsidRPr="000F4D29">
        <w:rPr>
          <w:rFonts w:ascii="Sylfaen" w:hAnsi="Sylfaen" w:cs="Sylfaen"/>
          <w:b/>
          <w:bCs/>
        </w:rPr>
        <w:t>ქვეპროგრამა</w:t>
      </w:r>
      <w:r w:rsidRPr="000F4D29">
        <w:rPr>
          <w:rFonts w:ascii="Sylfaen" w:hAnsi="Sylfaen" w:cs="Sylfaen"/>
          <w:b/>
          <w:bCs/>
          <w:lang w:val="ka-GE"/>
        </w:rPr>
        <w:t>) მე-4 მუხლის მე-4 პუნქტი ჩამოყალიბდეს შემდეგი რედაქციით:</w:t>
      </w:r>
    </w:p>
    <w:p w14:paraId="35CDACA7" w14:textId="1807AA7E" w:rsidR="001C67DE" w:rsidRPr="000F4D29" w:rsidRDefault="005A0B8C" w:rsidP="000F4D29">
      <w:pPr>
        <w:pStyle w:val="NormalWeb"/>
        <w:ind w:left="720"/>
        <w:jc w:val="both"/>
        <w:rPr>
          <w:ins w:id="148" w:author="Nato Chapidze" w:date="2019-05-10T15:39:00Z"/>
          <w:rFonts w:ascii="Sylfaen" w:hAnsi="Sylfaen"/>
          <w:lang w:val="ka-GE"/>
        </w:rPr>
      </w:pPr>
      <w:r w:rsidRPr="000F4D29">
        <w:rPr>
          <w:rFonts w:ascii="Sylfaen" w:hAnsi="Sylfaen"/>
          <w:lang w:val="ka-GE"/>
        </w:rPr>
        <w:t>„</w:t>
      </w:r>
      <w:r w:rsidR="001C67DE" w:rsidRPr="000F4D29">
        <w:rPr>
          <w:rFonts w:ascii="Sylfaen" w:hAnsi="Sylfaen"/>
        </w:rPr>
        <w:t xml:space="preserve">4. </w:t>
      </w:r>
      <w:r w:rsidR="001C67DE" w:rsidRPr="000F4D29">
        <w:rPr>
          <w:rFonts w:ascii="Sylfaen" w:hAnsi="Sylfaen" w:cs="Sylfaen"/>
        </w:rPr>
        <w:t>ამ</w:t>
      </w:r>
      <w:r w:rsidR="001C67DE" w:rsidRPr="000F4D29">
        <w:rPr>
          <w:rFonts w:ascii="Sylfaen" w:hAnsi="Sylfaen"/>
        </w:rPr>
        <w:t xml:space="preserve"> </w:t>
      </w:r>
      <w:r w:rsidR="001C67DE" w:rsidRPr="000F4D29">
        <w:rPr>
          <w:rFonts w:ascii="Sylfaen" w:hAnsi="Sylfaen" w:cs="Sylfaen"/>
        </w:rPr>
        <w:t>ქვეპროგრამით</w:t>
      </w:r>
      <w:r w:rsidR="001C67DE" w:rsidRPr="000F4D29">
        <w:rPr>
          <w:rFonts w:ascii="Sylfaen" w:hAnsi="Sylfaen"/>
        </w:rPr>
        <w:t xml:space="preserve"> </w:t>
      </w:r>
      <w:r w:rsidR="001C67DE" w:rsidRPr="000F4D29">
        <w:rPr>
          <w:rFonts w:ascii="Sylfaen" w:hAnsi="Sylfaen" w:cs="Sylfaen"/>
        </w:rPr>
        <w:t>გათვალისწინებული</w:t>
      </w:r>
      <w:r w:rsidR="001C67DE" w:rsidRPr="000F4D29">
        <w:rPr>
          <w:rFonts w:ascii="Sylfaen" w:hAnsi="Sylfaen"/>
        </w:rPr>
        <w:t xml:space="preserve"> </w:t>
      </w:r>
      <w:r w:rsidR="001C67DE" w:rsidRPr="000F4D29">
        <w:rPr>
          <w:rFonts w:ascii="Sylfaen" w:hAnsi="Sylfaen" w:cs="Sylfaen"/>
        </w:rPr>
        <w:t>მომსახურებით</w:t>
      </w:r>
      <w:r w:rsidR="001C67DE" w:rsidRPr="000F4D29">
        <w:rPr>
          <w:rFonts w:ascii="Sylfaen" w:hAnsi="Sylfaen"/>
        </w:rPr>
        <w:t xml:space="preserve"> </w:t>
      </w:r>
      <w:r w:rsidR="001C67DE" w:rsidRPr="000F4D29">
        <w:rPr>
          <w:rFonts w:ascii="Sylfaen" w:hAnsi="Sylfaen" w:cs="Sylfaen"/>
        </w:rPr>
        <w:t>ერთდროულად</w:t>
      </w:r>
      <w:r w:rsidR="001C67DE" w:rsidRPr="000F4D29">
        <w:rPr>
          <w:rFonts w:ascii="Sylfaen" w:hAnsi="Sylfaen"/>
        </w:rPr>
        <w:t xml:space="preserve"> </w:t>
      </w:r>
      <w:r w:rsidR="001C67DE" w:rsidRPr="000F4D29">
        <w:rPr>
          <w:rFonts w:ascii="Sylfaen" w:hAnsi="Sylfaen" w:cs="Sylfaen"/>
        </w:rPr>
        <w:t>მოსარგებლე</w:t>
      </w:r>
      <w:r w:rsidR="001C67DE" w:rsidRPr="000F4D29">
        <w:rPr>
          <w:rFonts w:ascii="Sylfaen" w:hAnsi="Sylfaen"/>
        </w:rPr>
        <w:t xml:space="preserve"> </w:t>
      </w:r>
      <w:r w:rsidR="001C67DE" w:rsidRPr="000F4D29">
        <w:rPr>
          <w:rFonts w:ascii="Sylfaen" w:hAnsi="Sylfaen" w:cs="Sylfaen"/>
        </w:rPr>
        <w:t>პირთა</w:t>
      </w:r>
      <w:r w:rsidR="001C67DE" w:rsidRPr="000F4D29">
        <w:rPr>
          <w:rFonts w:ascii="Sylfaen" w:hAnsi="Sylfaen"/>
        </w:rPr>
        <w:t xml:space="preserve"> </w:t>
      </w:r>
      <w:r w:rsidR="001C67DE" w:rsidRPr="000F4D29">
        <w:rPr>
          <w:rFonts w:ascii="Sylfaen" w:hAnsi="Sylfaen" w:cs="Sylfaen"/>
        </w:rPr>
        <w:t>რაოდენობა</w:t>
      </w:r>
      <w:r w:rsidR="001C67DE" w:rsidRPr="000F4D29">
        <w:rPr>
          <w:rFonts w:ascii="Sylfaen" w:hAnsi="Sylfaen"/>
        </w:rPr>
        <w:t xml:space="preserve">, </w:t>
      </w:r>
      <w:r w:rsidR="001C67DE" w:rsidRPr="000F4D29">
        <w:rPr>
          <w:rFonts w:ascii="Sylfaen" w:hAnsi="Sylfaen" w:cs="Sylfaen"/>
        </w:rPr>
        <w:t>ამ</w:t>
      </w:r>
      <w:r w:rsidR="001C67DE" w:rsidRPr="000F4D29">
        <w:rPr>
          <w:rFonts w:ascii="Sylfaen" w:hAnsi="Sylfaen"/>
        </w:rPr>
        <w:t xml:space="preserve"> </w:t>
      </w:r>
      <w:r w:rsidR="001C67DE" w:rsidRPr="000F4D29">
        <w:rPr>
          <w:rFonts w:ascii="Sylfaen" w:hAnsi="Sylfaen" w:cs="Sylfaen"/>
        </w:rPr>
        <w:t>დანართის</w:t>
      </w:r>
      <w:r w:rsidR="001C67DE" w:rsidRPr="000F4D29">
        <w:rPr>
          <w:rFonts w:ascii="Sylfaen" w:hAnsi="Sylfaen"/>
        </w:rPr>
        <w:t xml:space="preserve"> </w:t>
      </w:r>
      <w:r w:rsidR="001C67DE" w:rsidRPr="000F4D29">
        <w:rPr>
          <w:rFonts w:ascii="Sylfaen" w:hAnsi="Sylfaen" w:cs="Sylfaen"/>
        </w:rPr>
        <w:t>მე</w:t>
      </w:r>
      <w:r w:rsidR="001C67DE" w:rsidRPr="000F4D29">
        <w:rPr>
          <w:rFonts w:ascii="Sylfaen" w:hAnsi="Sylfaen"/>
        </w:rPr>
        <w:t xml:space="preserve">-2 </w:t>
      </w:r>
      <w:r w:rsidR="001C67DE" w:rsidRPr="000F4D29">
        <w:rPr>
          <w:rFonts w:ascii="Sylfaen" w:hAnsi="Sylfaen" w:cs="Sylfaen"/>
        </w:rPr>
        <w:t>მუხლის</w:t>
      </w:r>
      <w:r w:rsidR="001C67DE" w:rsidRPr="000F4D29">
        <w:rPr>
          <w:rFonts w:ascii="Sylfaen" w:hAnsi="Sylfaen"/>
        </w:rPr>
        <w:t xml:space="preserve"> „</w:t>
      </w:r>
      <w:r w:rsidR="001C67DE" w:rsidRPr="000F4D29">
        <w:rPr>
          <w:rFonts w:ascii="Sylfaen" w:hAnsi="Sylfaen" w:cs="Sylfaen"/>
        </w:rPr>
        <w:t>ა</w:t>
      </w:r>
      <w:r w:rsidR="001C67DE" w:rsidRPr="000F4D29">
        <w:rPr>
          <w:rFonts w:ascii="Sylfaen" w:hAnsi="Sylfaen"/>
        </w:rPr>
        <w:t xml:space="preserve">“ </w:t>
      </w:r>
      <w:r w:rsidR="001C67DE" w:rsidRPr="000F4D29">
        <w:rPr>
          <w:rFonts w:ascii="Sylfaen" w:hAnsi="Sylfaen" w:cs="Sylfaen"/>
        </w:rPr>
        <w:t>ქვეპუნქტით</w:t>
      </w:r>
      <w:r w:rsidR="001C67DE" w:rsidRPr="000F4D29">
        <w:rPr>
          <w:rFonts w:ascii="Sylfaen" w:hAnsi="Sylfaen"/>
        </w:rPr>
        <w:t xml:space="preserve"> </w:t>
      </w:r>
      <w:r w:rsidR="001C67DE" w:rsidRPr="000F4D29">
        <w:rPr>
          <w:rFonts w:ascii="Sylfaen" w:hAnsi="Sylfaen" w:cs="Sylfaen"/>
        </w:rPr>
        <w:t>გათვალისწინებული</w:t>
      </w:r>
      <w:r w:rsidR="001C67DE" w:rsidRPr="000F4D29">
        <w:rPr>
          <w:rFonts w:ascii="Sylfaen" w:hAnsi="Sylfaen"/>
        </w:rPr>
        <w:t xml:space="preserve"> </w:t>
      </w:r>
      <w:r w:rsidR="001C67DE" w:rsidRPr="000F4D29">
        <w:rPr>
          <w:rFonts w:ascii="Sylfaen" w:hAnsi="Sylfaen" w:cs="Sylfaen"/>
        </w:rPr>
        <w:t>მომსახურების</w:t>
      </w:r>
      <w:r w:rsidR="001C67DE" w:rsidRPr="000F4D29">
        <w:rPr>
          <w:rFonts w:ascii="Sylfaen" w:hAnsi="Sylfaen"/>
        </w:rPr>
        <w:t xml:space="preserve"> </w:t>
      </w:r>
      <w:r w:rsidR="001C67DE" w:rsidRPr="000F4D29">
        <w:rPr>
          <w:rFonts w:ascii="Sylfaen" w:hAnsi="Sylfaen" w:cs="Sylfaen"/>
        </w:rPr>
        <w:t>შემთხვევაში</w:t>
      </w:r>
      <w:r w:rsidR="001C67DE" w:rsidRPr="000F4D29">
        <w:rPr>
          <w:rFonts w:ascii="Sylfaen" w:hAnsi="Sylfaen"/>
        </w:rPr>
        <w:t xml:space="preserve">, </w:t>
      </w:r>
      <w:r w:rsidR="001C67DE" w:rsidRPr="000F4D29">
        <w:rPr>
          <w:rFonts w:ascii="Sylfaen" w:hAnsi="Sylfaen" w:cs="Sylfaen"/>
        </w:rPr>
        <w:t>არ</w:t>
      </w:r>
      <w:r w:rsidR="001C67DE" w:rsidRPr="000F4D29">
        <w:rPr>
          <w:rFonts w:ascii="Sylfaen" w:hAnsi="Sylfaen"/>
        </w:rPr>
        <w:t xml:space="preserve"> </w:t>
      </w:r>
      <w:r w:rsidR="001C67DE" w:rsidRPr="000F4D29">
        <w:rPr>
          <w:rFonts w:ascii="Sylfaen" w:hAnsi="Sylfaen" w:cs="Sylfaen"/>
        </w:rPr>
        <w:t>უნდა</w:t>
      </w:r>
      <w:r w:rsidR="001C67DE" w:rsidRPr="000F4D29">
        <w:rPr>
          <w:rFonts w:ascii="Sylfaen" w:hAnsi="Sylfaen"/>
        </w:rPr>
        <w:t xml:space="preserve"> </w:t>
      </w:r>
      <w:r w:rsidR="001C67DE" w:rsidRPr="000F4D29">
        <w:rPr>
          <w:rFonts w:ascii="Sylfaen" w:hAnsi="Sylfaen" w:cs="Sylfaen"/>
        </w:rPr>
        <w:t>აღემატებოდეს</w:t>
      </w:r>
      <w:r w:rsidR="001C67DE" w:rsidRPr="000F4D29">
        <w:rPr>
          <w:rFonts w:ascii="Sylfaen" w:hAnsi="Sylfaen"/>
        </w:rPr>
        <w:t xml:space="preserve"> </w:t>
      </w:r>
      <w:del w:id="149" w:author="Nato Chapidze" w:date="2019-05-10T12:02:00Z">
        <w:r w:rsidR="001C67DE" w:rsidRPr="000F4D29" w:rsidDel="00BB0070">
          <w:rPr>
            <w:rFonts w:ascii="Sylfaen" w:hAnsi="Sylfaen"/>
          </w:rPr>
          <w:delText>2</w:delText>
        </w:r>
        <w:r w:rsidR="00BB0070" w:rsidRPr="000F4D29" w:rsidDel="00BB0070">
          <w:rPr>
            <w:rFonts w:ascii="Sylfaen" w:hAnsi="Sylfaen"/>
            <w:lang w:val="ka-GE"/>
          </w:rPr>
          <w:delText>7</w:delText>
        </w:r>
        <w:r w:rsidR="001C67DE" w:rsidRPr="000F4D29" w:rsidDel="00BB0070">
          <w:rPr>
            <w:rFonts w:ascii="Sylfaen" w:hAnsi="Sylfaen"/>
          </w:rPr>
          <w:delText>0</w:delText>
        </w:r>
      </w:del>
      <w:ins w:id="150" w:author="Nato Chapidze" w:date="2019-05-10T12:02:00Z">
        <w:r w:rsidR="00BB0070" w:rsidRPr="000F4D29">
          <w:rPr>
            <w:rFonts w:ascii="Sylfaen" w:hAnsi="Sylfaen"/>
            <w:lang w:val="ka-GE"/>
          </w:rPr>
          <w:t xml:space="preserve"> 280</w:t>
        </w:r>
      </w:ins>
      <w:r w:rsidR="001C67DE" w:rsidRPr="000F4D29">
        <w:rPr>
          <w:rFonts w:ascii="Sylfaen" w:hAnsi="Sylfaen"/>
        </w:rPr>
        <w:t>-</w:t>
      </w:r>
      <w:r w:rsidR="001C67DE" w:rsidRPr="000F4D29">
        <w:rPr>
          <w:rFonts w:ascii="Sylfaen" w:hAnsi="Sylfaen" w:cs="Sylfaen"/>
        </w:rPr>
        <w:t>ს</w:t>
      </w:r>
      <w:r w:rsidR="001C67DE" w:rsidRPr="000F4D29">
        <w:rPr>
          <w:rFonts w:ascii="Sylfaen" w:hAnsi="Sylfaen"/>
        </w:rPr>
        <w:t xml:space="preserve">, </w:t>
      </w:r>
      <w:r w:rsidR="001C67DE" w:rsidRPr="000F4D29">
        <w:rPr>
          <w:rFonts w:ascii="Sylfaen" w:hAnsi="Sylfaen" w:cs="Sylfaen"/>
        </w:rPr>
        <w:t>ხოლო</w:t>
      </w:r>
      <w:r w:rsidR="001C67DE" w:rsidRPr="000F4D29">
        <w:rPr>
          <w:rFonts w:ascii="Sylfaen" w:hAnsi="Sylfaen"/>
        </w:rPr>
        <w:t xml:space="preserve"> „</w:t>
      </w:r>
      <w:r w:rsidR="001C67DE" w:rsidRPr="000F4D29">
        <w:rPr>
          <w:rFonts w:ascii="Sylfaen" w:hAnsi="Sylfaen" w:cs="Sylfaen"/>
        </w:rPr>
        <w:t>ბ</w:t>
      </w:r>
      <w:r w:rsidR="001C67DE" w:rsidRPr="000F4D29">
        <w:rPr>
          <w:rFonts w:ascii="Sylfaen" w:hAnsi="Sylfaen"/>
        </w:rPr>
        <w:t xml:space="preserve">“ </w:t>
      </w:r>
      <w:r w:rsidR="001C67DE" w:rsidRPr="000F4D29">
        <w:rPr>
          <w:rFonts w:ascii="Sylfaen" w:hAnsi="Sylfaen" w:cs="Sylfaen"/>
        </w:rPr>
        <w:t>ქვეპუნქტით</w:t>
      </w:r>
      <w:r w:rsidR="001C67DE" w:rsidRPr="000F4D29">
        <w:rPr>
          <w:rFonts w:ascii="Sylfaen" w:hAnsi="Sylfaen"/>
        </w:rPr>
        <w:t xml:space="preserve"> </w:t>
      </w:r>
      <w:r w:rsidR="001C67DE" w:rsidRPr="000F4D29">
        <w:rPr>
          <w:rFonts w:ascii="Sylfaen" w:hAnsi="Sylfaen" w:cs="Sylfaen"/>
        </w:rPr>
        <w:t>გათვალისწინებული</w:t>
      </w:r>
      <w:r w:rsidR="001C67DE" w:rsidRPr="000F4D29">
        <w:rPr>
          <w:rFonts w:ascii="Sylfaen" w:hAnsi="Sylfaen"/>
        </w:rPr>
        <w:t xml:space="preserve"> </w:t>
      </w:r>
      <w:r w:rsidR="001C67DE" w:rsidRPr="000F4D29">
        <w:rPr>
          <w:rFonts w:ascii="Sylfaen" w:hAnsi="Sylfaen" w:cs="Sylfaen"/>
        </w:rPr>
        <w:t>მომსახურების</w:t>
      </w:r>
      <w:r w:rsidR="001C67DE" w:rsidRPr="000F4D29">
        <w:rPr>
          <w:rFonts w:ascii="Sylfaen" w:hAnsi="Sylfaen"/>
        </w:rPr>
        <w:t xml:space="preserve"> </w:t>
      </w:r>
      <w:r w:rsidR="001C67DE" w:rsidRPr="000F4D29">
        <w:rPr>
          <w:rFonts w:ascii="Sylfaen" w:hAnsi="Sylfaen" w:cs="Sylfaen"/>
        </w:rPr>
        <w:t>შემთხვევაში</w:t>
      </w:r>
      <w:r w:rsidR="001C67DE" w:rsidRPr="000F4D29">
        <w:rPr>
          <w:rFonts w:ascii="Sylfaen" w:hAnsi="Sylfaen"/>
        </w:rPr>
        <w:t xml:space="preserve"> − 30-</w:t>
      </w:r>
      <w:r w:rsidR="001C67DE" w:rsidRPr="000F4D29">
        <w:rPr>
          <w:rFonts w:ascii="Sylfaen" w:hAnsi="Sylfaen" w:cs="Sylfaen"/>
        </w:rPr>
        <w:t>ს</w:t>
      </w:r>
      <w:r w:rsidR="001C67DE" w:rsidRPr="000F4D29">
        <w:rPr>
          <w:rFonts w:ascii="Sylfaen" w:hAnsi="Sylfaen"/>
        </w:rPr>
        <w:t>.</w:t>
      </w:r>
      <w:r w:rsidRPr="000F4D29">
        <w:rPr>
          <w:rFonts w:ascii="Sylfaen" w:hAnsi="Sylfaen"/>
          <w:lang w:val="ka-GE"/>
        </w:rPr>
        <w:t>“</w:t>
      </w:r>
    </w:p>
    <w:p w14:paraId="7C2DAEF4" w14:textId="202205DC" w:rsidR="006C2745" w:rsidRPr="000F4D29" w:rsidRDefault="006C2745" w:rsidP="000F4D29">
      <w:pPr>
        <w:pStyle w:val="NormalWeb"/>
        <w:numPr>
          <w:ilvl w:val="0"/>
          <w:numId w:val="6"/>
        </w:numPr>
        <w:jc w:val="both"/>
        <w:rPr>
          <w:rFonts w:ascii="Sylfaen" w:hAnsi="Sylfaen" w:cs="Sylfaen"/>
          <w:b/>
          <w:bCs/>
          <w:lang w:val="ka-GE"/>
        </w:rPr>
      </w:pPr>
      <w:r w:rsidRPr="000F4D29">
        <w:rPr>
          <w:rFonts w:ascii="Sylfaen" w:eastAsia="Sylfaen" w:hAnsi="Sylfaen" w:cs="Sylfaen"/>
          <w:b/>
          <w:lang w:val="ka-GE"/>
        </w:rPr>
        <w:t>დანართი</w:t>
      </w:r>
      <w:r w:rsidRPr="000F4D29">
        <w:rPr>
          <w:rFonts w:ascii="Sylfaen" w:eastAsia="Sylfaen" w:hAnsi="Sylfaen"/>
          <w:b/>
          <w:lang w:val="ka-GE"/>
        </w:rPr>
        <w:t xml:space="preserve"> 1.13-ის „გ</w:t>
      </w:r>
      <w:r w:rsidRPr="000F4D29">
        <w:rPr>
          <w:rFonts w:ascii="Sylfaen" w:hAnsi="Sylfaen" w:cs="Sylfaen"/>
          <w:b/>
          <w:bCs/>
          <w:lang w:val="ka-GE"/>
        </w:rPr>
        <w:t>ანვითარების  მძიმე და ღრმა   შეფერხების მქონე ბავშვთა ბინაზე მოვლით უზრუნველყოფის  ქვეპროგრამა) მე-4 მუხლის მე-</w:t>
      </w:r>
      <w:r w:rsidR="00735E47" w:rsidRPr="000F4D29">
        <w:rPr>
          <w:rFonts w:ascii="Sylfaen" w:hAnsi="Sylfaen" w:cs="Sylfaen"/>
          <w:b/>
          <w:bCs/>
          <w:lang w:val="ka-GE"/>
        </w:rPr>
        <w:t>3</w:t>
      </w:r>
      <w:r w:rsidRPr="000F4D29">
        <w:rPr>
          <w:rFonts w:ascii="Sylfaen" w:hAnsi="Sylfaen" w:cs="Sylfaen"/>
          <w:b/>
          <w:bCs/>
          <w:lang w:val="ka-GE"/>
        </w:rPr>
        <w:t xml:space="preserve"> </w:t>
      </w:r>
      <w:r w:rsidR="00D77B2F" w:rsidRPr="000F4D29">
        <w:rPr>
          <w:rFonts w:ascii="Sylfaen" w:hAnsi="Sylfaen" w:cs="Sylfaen"/>
          <w:b/>
          <w:bCs/>
          <w:lang w:val="ka-GE"/>
        </w:rPr>
        <w:t xml:space="preserve">და მე-4 </w:t>
      </w:r>
      <w:r w:rsidRPr="000F4D29">
        <w:rPr>
          <w:rFonts w:ascii="Sylfaen" w:hAnsi="Sylfaen" w:cs="Sylfaen"/>
          <w:b/>
          <w:bCs/>
          <w:lang w:val="ka-GE"/>
        </w:rPr>
        <w:t>პუნქტ</w:t>
      </w:r>
      <w:r w:rsidR="00D77B2F" w:rsidRPr="000F4D29">
        <w:rPr>
          <w:rFonts w:ascii="Sylfaen" w:hAnsi="Sylfaen" w:cs="Sylfaen"/>
          <w:b/>
          <w:bCs/>
          <w:lang w:val="ka-GE"/>
        </w:rPr>
        <w:t>ებ</w:t>
      </w:r>
      <w:r w:rsidRPr="000F4D29">
        <w:rPr>
          <w:rFonts w:ascii="Sylfaen" w:hAnsi="Sylfaen" w:cs="Sylfaen"/>
          <w:b/>
          <w:bCs/>
          <w:lang w:val="ka-GE"/>
        </w:rPr>
        <w:t>ი ჩამოყალიბდეს შემდეგი რედაქციით:</w:t>
      </w:r>
    </w:p>
    <w:p w14:paraId="6E2DCF59" w14:textId="5A0E207A" w:rsidR="00735E47" w:rsidRPr="000F4D29" w:rsidRDefault="00735E47" w:rsidP="000F4D29">
      <w:pPr>
        <w:pStyle w:val="NormalWeb"/>
        <w:ind w:left="720"/>
        <w:jc w:val="both"/>
        <w:rPr>
          <w:rFonts w:ascii="Sylfaen" w:hAnsi="Sylfaen" w:cs="Sylfaen"/>
          <w:lang w:val="ka-GE"/>
        </w:rPr>
      </w:pPr>
      <w:r w:rsidRPr="000F4D29">
        <w:rPr>
          <w:rFonts w:ascii="Sylfaen" w:hAnsi="Sylfaen" w:cs="Sylfaen"/>
          <w:lang w:val="ka-GE"/>
        </w:rPr>
        <w:t>„</w:t>
      </w:r>
      <w:r w:rsidR="00D77B2F" w:rsidRPr="000F4D29">
        <w:rPr>
          <w:rFonts w:ascii="Sylfaen" w:hAnsi="Sylfaen" w:cs="Sylfaen"/>
          <w:lang w:val="ka-GE"/>
        </w:rPr>
        <w:t>3</w:t>
      </w:r>
      <w:r w:rsidRPr="000F4D29">
        <w:rPr>
          <w:rFonts w:ascii="Sylfaen" w:hAnsi="Sylfaen" w:cs="Sylfaen"/>
          <w:lang w:val="ka-GE"/>
        </w:rPr>
        <w:t xml:space="preserve">. </w:t>
      </w:r>
      <w:proofErr w:type="gramStart"/>
      <w:r w:rsidRPr="000F4D29">
        <w:rPr>
          <w:rFonts w:ascii="Sylfaen" w:hAnsi="Sylfaen" w:cs="Sylfaen"/>
        </w:rPr>
        <w:t>ვაუჩერი</w:t>
      </w:r>
      <w:proofErr w:type="gramEnd"/>
      <w:r w:rsidRPr="000F4D29">
        <w:rPr>
          <w:rFonts w:ascii="Sylfaen" w:hAnsi="Sylfaen" w:cs="Sylfaen"/>
        </w:rPr>
        <w:t xml:space="preserve">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w:t>
      </w:r>
      <w:del w:id="151" w:author="Nato Chapidze" w:date="2019-05-10T15:44:00Z">
        <w:r w:rsidRPr="000F4D29" w:rsidDel="00735E47">
          <w:rPr>
            <w:rFonts w:ascii="Sylfaen" w:hAnsi="Sylfaen" w:cs="Sylfaen"/>
          </w:rPr>
          <w:delText xml:space="preserve">რიცხვამდე </w:delText>
        </w:r>
      </w:del>
      <w:ins w:id="152" w:author="Nato Chapidze" w:date="2019-05-10T15:44:00Z">
        <w:r w:rsidRPr="000F4D29">
          <w:rPr>
            <w:rFonts w:ascii="Sylfaen" w:hAnsi="Sylfaen" w:cs="Sylfaen"/>
          </w:rPr>
          <w:t>რიცხვ</w:t>
        </w:r>
        <w:r w:rsidRPr="000F4D29">
          <w:rPr>
            <w:rFonts w:ascii="Sylfaen" w:hAnsi="Sylfaen" w:cs="Sylfaen"/>
            <w:lang w:val="ka-GE"/>
          </w:rPr>
          <w:t>ის ჩათვლით</w:t>
        </w:r>
        <w:r w:rsidRPr="000F4D29">
          <w:rPr>
            <w:rFonts w:ascii="Sylfaen" w:hAnsi="Sylfaen" w:cs="Sylfaen"/>
          </w:rPr>
          <w:t xml:space="preserve"> </w:t>
        </w:r>
      </w:ins>
      <w:r w:rsidRPr="000F4D29">
        <w:rPr>
          <w:rFonts w:ascii="Sylfaen" w:hAnsi="Sylfaen" w:cs="Sylfaen"/>
        </w:rPr>
        <w:t xml:space="preserve">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w:t>
      </w:r>
      <w:proofErr w:type="gramStart"/>
      <w:r w:rsidRPr="000F4D29">
        <w:rPr>
          <w:rFonts w:ascii="Sylfaen" w:hAnsi="Sylfaen" w:cs="Sylfaen"/>
        </w:rPr>
        <w:t>დოკუმენტის</w:t>
      </w:r>
      <w:proofErr w:type="gramEnd"/>
      <w:r w:rsidRPr="000F4D29">
        <w:rPr>
          <w:rFonts w:ascii="Sylfaen" w:hAnsi="Sylfaen" w:cs="Sylfaen"/>
        </w:rPr>
        <w:t xml:space="preserve"> ფორმას განსაზღვრავს სააგენტო.</w:t>
      </w:r>
    </w:p>
    <w:p w14:paraId="4112FEE9" w14:textId="50BBCD0D" w:rsidR="006C2745" w:rsidRPr="000F4D29" w:rsidRDefault="00D77B2F" w:rsidP="000F4D29">
      <w:pPr>
        <w:pStyle w:val="NormalWeb"/>
        <w:ind w:left="720"/>
        <w:jc w:val="both"/>
        <w:rPr>
          <w:rFonts w:ascii="Sylfaen" w:hAnsi="Sylfaen" w:cs="Sylfaen"/>
          <w:lang w:val="ka-GE"/>
        </w:rPr>
      </w:pPr>
      <w:r w:rsidRPr="000F4D29">
        <w:rPr>
          <w:rFonts w:ascii="Sylfaen" w:hAnsi="Sylfaen" w:cs="Sylfaen"/>
          <w:lang w:val="ka-GE"/>
        </w:rPr>
        <w:t>4. მ</w:t>
      </w:r>
      <w:r w:rsidRPr="000F4D29">
        <w:rPr>
          <w:rFonts w:ascii="Sylfaen" w:hAnsi="Sylfaen" w:cs="Sylfaen"/>
        </w:rPr>
        <w:t xml:space="preserve">ომსახურება ანაზღაურდება </w:t>
      </w:r>
      <w:ins w:id="153" w:author="Nato Chapidze" w:date="2019-05-10T16:38:00Z">
        <w:r w:rsidR="000F4D29" w:rsidRPr="000F4D29">
          <w:rPr>
            <w:rFonts w:ascii="Sylfaen" w:eastAsia="Sylfaen" w:hAnsi="Sylfaen"/>
            <w:lang w:val="ka-GE"/>
          </w:rPr>
          <w:t xml:space="preserve">წარმოდგენილი შესრულებული სამუშაოს </w:t>
        </w:r>
      </w:ins>
      <w:r w:rsidRPr="000F4D29">
        <w:rPr>
          <w:rFonts w:ascii="Sylfaen" w:hAnsi="Sylfaen" w:cs="Sylfaen"/>
        </w:rPr>
        <w:t xml:space="preserve">ფაქტობრივი ხარჯის მიხედვით. </w:t>
      </w:r>
      <w:proofErr w:type="gramStart"/>
      <w:r w:rsidRPr="000F4D29">
        <w:rPr>
          <w:rFonts w:ascii="Sylfaen" w:hAnsi="Sylfaen" w:cs="Sylfaen"/>
        </w:rPr>
        <w:t>ამასთან</w:t>
      </w:r>
      <w:proofErr w:type="gramEnd"/>
      <w:r w:rsidRPr="000F4D29">
        <w:rPr>
          <w:rFonts w:ascii="Sylfaen" w:hAnsi="Sylfaen" w:cs="Sylfaen"/>
        </w:rPr>
        <w:t xml:space="preserve">, ვაუჩერის ერთი თვის ტალონის დაფინანსების ლიმიტია 300 ლარი. </w:t>
      </w:r>
      <w:proofErr w:type="gramStart"/>
      <w:r w:rsidRPr="000F4D29">
        <w:rPr>
          <w:rFonts w:ascii="Sylfaen" w:hAnsi="Sylfaen" w:cs="Sylfaen"/>
        </w:rPr>
        <w:t>ამასთან</w:t>
      </w:r>
      <w:proofErr w:type="gramEnd"/>
      <w:r w:rsidRPr="000F4D29">
        <w:rPr>
          <w:rFonts w:ascii="Sylfaen" w:hAnsi="Sylfaen" w:cs="Sylfaen"/>
        </w:rPr>
        <w:t xml:space="preserve">, თუ წინა თვეში გაწეული მომსახურებების ჯერადობა 44-ზე ნაკლებია, მომსახურების მიწოდების თვის </w:t>
      </w:r>
      <w:r w:rsidRPr="000F4D29">
        <w:rPr>
          <w:rFonts w:ascii="Sylfaen" w:hAnsi="Sylfaen" w:cs="Sylfaen"/>
        </w:rPr>
        <w:lastRenderedPageBreak/>
        <w:t>ვაუჩერის შესაბამის ტალონზე ასანაზღაურებელი თანხა იანგარიშება წინა თვეში მომსახურების მოთხოვნილი სეანსების მინიმუმსა და ფაქტობრივად გაწეულ ჯერადობებს შორის სხვაობის ნამრავლით 6.82 ლარის ოდენობაზე</w:t>
      </w:r>
      <w:r w:rsidR="000F4D29" w:rsidRPr="000F4D29">
        <w:rPr>
          <w:rFonts w:ascii="Sylfaen" w:hAnsi="Sylfaen" w:cs="Sylfaen"/>
          <w:lang w:val="ka-GE"/>
        </w:rPr>
        <w:t>“</w:t>
      </w:r>
      <w:r w:rsidRPr="000F4D29">
        <w:rPr>
          <w:rFonts w:ascii="Sylfaen" w:hAnsi="Sylfaen" w:cs="Sylfaen"/>
        </w:rPr>
        <w:t>.</w:t>
      </w:r>
    </w:p>
    <w:p w14:paraId="318FB9F1" w14:textId="77777777" w:rsidR="00C23DC4" w:rsidRPr="000F4D29" w:rsidRDefault="00C23DC4"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581C9A51"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მუხლი 2  </w:t>
      </w:r>
    </w:p>
    <w:p w14:paraId="4A6D677C" w14:textId="77777777" w:rsidR="00C23DC4" w:rsidRPr="000F4D29" w:rsidRDefault="00C23DC4" w:rsidP="000F4D29">
      <w:pPr>
        <w:pStyle w:val="NoSpacing"/>
        <w:jc w:val="both"/>
        <w:rPr>
          <w:rFonts w:ascii="Sylfaen" w:hAnsi="Sylfaen" w:cs="Sylfaen"/>
          <w:sz w:val="24"/>
          <w:szCs w:val="24"/>
          <w:lang w:val="ka-GE"/>
        </w:rPr>
      </w:pPr>
    </w:p>
    <w:p w14:paraId="5C58F735" w14:textId="58584340" w:rsidR="00084DD2" w:rsidRPr="000F4D29" w:rsidRDefault="00084DD2" w:rsidP="000F4D29">
      <w:pPr>
        <w:pStyle w:val="NoSpacing"/>
        <w:jc w:val="both"/>
        <w:rPr>
          <w:rFonts w:ascii="Sylfaen" w:hAnsi="Sylfaen"/>
          <w:sz w:val="24"/>
          <w:szCs w:val="24"/>
          <w:lang w:val="ka-GE"/>
        </w:rPr>
      </w:pPr>
      <w:r w:rsidRPr="000F4D29">
        <w:rPr>
          <w:rFonts w:ascii="Sylfaen" w:hAnsi="Sylfaen" w:cs="Sylfaen"/>
          <w:sz w:val="24"/>
          <w:szCs w:val="24"/>
          <w:lang w:val="ka-GE"/>
        </w:rPr>
        <w:t>დადგენილება</w:t>
      </w:r>
      <w:r w:rsidRPr="000F4D29">
        <w:rPr>
          <w:rFonts w:ascii="Sylfaen" w:hAnsi="Sylfaen"/>
          <w:sz w:val="24"/>
          <w:szCs w:val="24"/>
          <w:lang w:val="ka-GE"/>
        </w:rPr>
        <w:t xml:space="preserve"> </w:t>
      </w:r>
      <w:r w:rsidRPr="000F4D29">
        <w:rPr>
          <w:rFonts w:ascii="Sylfaen" w:hAnsi="Sylfaen" w:cs="Sylfaen"/>
          <w:sz w:val="24"/>
          <w:szCs w:val="24"/>
          <w:lang w:val="ka-GE"/>
        </w:rPr>
        <w:t>ამოქმედდეს</w:t>
      </w:r>
      <w:r w:rsidRPr="000F4D29">
        <w:rPr>
          <w:rFonts w:ascii="Sylfaen" w:hAnsi="Sylfaen"/>
          <w:sz w:val="24"/>
          <w:szCs w:val="24"/>
          <w:lang w:val="ka-GE"/>
        </w:rPr>
        <w:t xml:space="preserve"> 201</w:t>
      </w:r>
      <w:r w:rsidR="00BA08AE" w:rsidRPr="000F4D29">
        <w:rPr>
          <w:rFonts w:ascii="Sylfaen" w:hAnsi="Sylfaen"/>
          <w:sz w:val="24"/>
          <w:szCs w:val="24"/>
          <w:lang w:val="ka-GE"/>
        </w:rPr>
        <w:t>9</w:t>
      </w:r>
      <w:r w:rsidRPr="000F4D29">
        <w:rPr>
          <w:rFonts w:ascii="Sylfaen" w:hAnsi="Sylfaen"/>
          <w:sz w:val="24"/>
          <w:szCs w:val="24"/>
          <w:lang w:val="ka-GE"/>
        </w:rPr>
        <w:t xml:space="preserve"> წლის 1 </w:t>
      </w:r>
      <w:r w:rsidR="002109B5" w:rsidRPr="000F4D29">
        <w:rPr>
          <w:rFonts w:ascii="Sylfaen" w:hAnsi="Sylfaen"/>
          <w:sz w:val="24"/>
          <w:szCs w:val="24"/>
          <w:lang w:val="ka-GE"/>
        </w:rPr>
        <w:t>ივნისიდან</w:t>
      </w:r>
      <w:r w:rsidRPr="000F4D29">
        <w:rPr>
          <w:rFonts w:ascii="Sylfaen" w:hAnsi="Sylfaen"/>
          <w:sz w:val="24"/>
          <w:szCs w:val="24"/>
          <w:lang w:val="ka-GE"/>
        </w:rPr>
        <w:t xml:space="preserve">. </w:t>
      </w:r>
    </w:p>
    <w:p w14:paraId="5C1087AA" w14:textId="77777777" w:rsidR="00084DD2" w:rsidRPr="000F4D29" w:rsidRDefault="00084DD2" w:rsidP="000F4D29">
      <w:pPr>
        <w:pStyle w:val="NoSpacing"/>
        <w:jc w:val="both"/>
        <w:rPr>
          <w:rFonts w:ascii="Sylfaen" w:hAnsi="Sylfaen" w:cs="Sylfaen"/>
          <w:sz w:val="24"/>
          <w:szCs w:val="24"/>
        </w:rPr>
      </w:pPr>
    </w:p>
    <w:p w14:paraId="013175AE" w14:textId="77777777" w:rsidR="00084DD2" w:rsidRPr="000F4D29" w:rsidRDefault="00084DD2" w:rsidP="000F4D29">
      <w:pPr>
        <w:pStyle w:val="NoSpacing"/>
        <w:jc w:val="both"/>
        <w:rPr>
          <w:rFonts w:ascii="Sylfaen" w:hAnsi="Sylfaen" w:cs="Sylfaen"/>
          <w:sz w:val="24"/>
          <w:szCs w:val="24"/>
          <w:lang w:val="ka-GE"/>
        </w:rPr>
      </w:pPr>
    </w:p>
    <w:p w14:paraId="617C3D6B" w14:textId="43E26778" w:rsidR="00084DD2" w:rsidRPr="000F4D29" w:rsidRDefault="00084DD2" w:rsidP="000F4D29">
      <w:pPr>
        <w:pStyle w:val="NoSpacing"/>
        <w:jc w:val="both"/>
        <w:rPr>
          <w:rFonts w:ascii="Sylfaen" w:hAnsi="Sylfaen"/>
          <w:b/>
          <w:i/>
          <w:sz w:val="24"/>
          <w:szCs w:val="24"/>
          <w:lang w:val="ka-GE"/>
        </w:rPr>
      </w:pPr>
      <w:r w:rsidRPr="000F4D29">
        <w:rPr>
          <w:rFonts w:ascii="Sylfaen" w:hAnsi="Sylfaen" w:cs="Sylfaen"/>
          <w:sz w:val="24"/>
          <w:szCs w:val="24"/>
          <w:lang w:val="ka-GE"/>
        </w:rPr>
        <w:t>პრემიერ</w:t>
      </w:r>
      <w:r w:rsidRPr="000F4D29">
        <w:rPr>
          <w:rFonts w:ascii="Sylfaen" w:hAnsi="Sylfaen"/>
          <w:sz w:val="24"/>
          <w:szCs w:val="24"/>
          <w:lang w:val="ka-GE"/>
        </w:rPr>
        <w:t>-</w:t>
      </w:r>
      <w:r w:rsidRPr="000F4D29">
        <w:rPr>
          <w:rFonts w:ascii="Sylfaen" w:hAnsi="Sylfaen" w:cs="Sylfaen"/>
          <w:sz w:val="24"/>
          <w:szCs w:val="24"/>
          <w:lang w:val="ka-GE"/>
        </w:rPr>
        <w:t>მინისტრი</w:t>
      </w:r>
      <w:r w:rsidRPr="000F4D29">
        <w:rPr>
          <w:rFonts w:ascii="Sylfaen" w:hAnsi="Sylfaen"/>
          <w:sz w:val="24"/>
          <w:szCs w:val="24"/>
          <w:lang w:val="ka-GE"/>
        </w:rPr>
        <w:t xml:space="preserve">                                                                             </w:t>
      </w:r>
      <w:r w:rsidR="00C23DC4" w:rsidRPr="000F4D29">
        <w:rPr>
          <w:rFonts w:ascii="Sylfaen" w:hAnsi="Sylfaen"/>
          <w:sz w:val="24"/>
          <w:szCs w:val="24"/>
          <w:lang w:val="ka-GE"/>
        </w:rPr>
        <w:t xml:space="preserve">       </w:t>
      </w:r>
      <w:r w:rsidRPr="000F4D29">
        <w:rPr>
          <w:rFonts w:ascii="Sylfaen" w:hAnsi="Sylfaen" w:cs="Sylfaen"/>
          <w:b/>
          <w:i/>
          <w:sz w:val="24"/>
          <w:szCs w:val="24"/>
          <w:lang w:val="ka-GE"/>
        </w:rPr>
        <w:t>მამუკა ბახტაძე</w:t>
      </w:r>
      <w:r w:rsidRPr="000F4D29">
        <w:rPr>
          <w:rFonts w:ascii="Sylfaen" w:hAnsi="Sylfaen"/>
          <w:sz w:val="24"/>
          <w:szCs w:val="24"/>
          <w:lang w:val="ka-GE"/>
        </w:rPr>
        <w:t xml:space="preserve"> </w:t>
      </w:r>
    </w:p>
    <w:p w14:paraId="764D2E53"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p w14:paraId="09F72682"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p w14:paraId="698D028B"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p w14:paraId="61A78CF9"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sectPr w:rsidR="00084DD2" w:rsidRPr="000F4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Nato Chapidze" w:date="2019-05-10T16:41:00Z" w:initials="NC">
    <w:p w14:paraId="79B66EA3" w14:textId="6F60C2F6" w:rsidR="000F4D29" w:rsidRPr="000F4D29" w:rsidRDefault="000F4D29">
      <w:pPr>
        <w:pStyle w:val="CommentText"/>
        <w:rPr>
          <w:rFonts w:ascii="Sylfaen" w:hAnsi="Sylfaen"/>
          <w:lang w:val="ka-GE"/>
        </w:rPr>
      </w:pPr>
      <w:r>
        <w:rPr>
          <w:rStyle w:val="CommentReference"/>
        </w:rPr>
        <w:annotationRef/>
      </w:r>
      <w:r>
        <w:rPr>
          <w:rFonts w:ascii="Sylfaen" w:hAnsi="Sylfaen"/>
          <w:lang w:val="ka-GE"/>
        </w:rPr>
        <w:t>12 400-ის საჭიროება აქვს სააგენტოს</w:t>
      </w:r>
    </w:p>
  </w:comment>
  <w:comment w:id="32" w:author="Nato Chapidze" w:date="2019-03-20T15:46:00Z" w:initials="NC">
    <w:p w14:paraId="37B93E69" w14:textId="69A9C169" w:rsidR="006C2745" w:rsidRPr="0026508B" w:rsidRDefault="006C2745">
      <w:pPr>
        <w:pStyle w:val="CommentText"/>
        <w:rPr>
          <w:rFonts w:ascii="Sylfaen" w:hAnsi="Sylfaen"/>
          <w:lang w:val="ka-GE"/>
        </w:rPr>
      </w:pPr>
      <w:r>
        <w:rPr>
          <w:rStyle w:val="CommentReference"/>
        </w:rPr>
        <w:annotationRef/>
      </w:r>
      <w:r>
        <w:rPr>
          <w:rFonts w:ascii="Sylfaen" w:hAnsi="Sylfaen"/>
          <w:lang w:val="ka-GE"/>
        </w:rPr>
        <w:t>თამთას შემოთავაზება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B93E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1">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8179DD"/>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D2"/>
    <w:rsid w:val="00055604"/>
    <w:rsid w:val="00084DD2"/>
    <w:rsid w:val="0009741A"/>
    <w:rsid w:val="000F4D29"/>
    <w:rsid w:val="00137358"/>
    <w:rsid w:val="00197240"/>
    <w:rsid w:val="001A4A9B"/>
    <w:rsid w:val="001C67DE"/>
    <w:rsid w:val="001F73FC"/>
    <w:rsid w:val="002109B5"/>
    <w:rsid w:val="002476D8"/>
    <w:rsid w:val="0026508B"/>
    <w:rsid w:val="002971C1"/>
    <w:rsid w:val="002A0EF5"/>
    <w:rsid w:val="002E29CF"/>
    <w:rsid w:val="003B46BE"/>
    <w:rsid w:val="003C2EC2"/>
    <w:rsid w:val="0043736C"/>
    <w:rsid w:val="004A6059"/>
    <w:rsid w:val="004B57F8"/>
    <w:rsid w:val="004E4CA1"/>
    <w:rsid w:val="00504C49"/>
    <w:rsid w:val="005A0B8C"/>
    <w:rsid w:val="005C60A3"/>
    <w:rsid w:val="005E6B06"/>
    <w:rsid w:val="006150E3"/>
    <w:rsid w:val="006C2745"/>
    <w:rsid w:val="006E5718"/>
    <w:rsid w:val="006E72B3"/>
    <w:rsid w:val="00735E47"/>
    <w:rsid w:val="007373BB"/>
    <w:rsid w:val="0079004A"/>
    <w:rsid w:val="007D7851"/>
    <w:rsid w:val="007F2CC1"/>
    <w:rsid w:val="00824172"/>
    <w:rsid w:val="00842D9C"/>
    <w:rsid w:val="00865ACE"/>
    <w:rsid w:val="009134DE"/>
    <w:rsid w:val="009255EF"/>
    <w:rsid w:val="00930946"/>
    <w:rsid w:val="00967AB6"/>
    <w:rsid w:val="0097659F"/>
    <w:rsid w:val="00AD3344"/>
    <w:rsid w:val="00AD3D16"/>
    <w:rsid w:val="00AD7708"/>
    <w:rsid w:val="00AE532B"/>
    <w:rsid w:val="00B00428"/>
    <w:rsid w:val="00B03BE8"/>
    <w:rsid w:val="00B7708A"/>
    <w:rsid w:val="00B8492F"/>
    <w:rsid w:val="00B87E4D"/>
    <w:rsid w:val="00BA08AE"/>
    <w:rsid w:val="00BA1C81"/>
    <w:rsid w:val="00BB0070"/>
    <w:rsid w:val="00BB2923"/>
    <w:rsid w:val="00C120CE"/>
    <w:rsid w:val="00C23DC4"/>
    <w:rsid w:val="00C67BA6"/>
    <w:rsid w:val="00D77B2F"/>
    <w:rsid w:val="00DA6951"/>
    <w:rsid w:val="00DB5B12"/>
    <w:rsid w:val="00DD122D"/>
    <w:rsid w:val="00E2066C"/>
    <w:rsid w:val="00EC0726"/>
    <w:rsid w:val="00F2455E"/>
    <w:rsid w:val="00F307A0"/>
    <w:rsid w:val="00F35E91"/>
    <w:rsid w:val="00FD750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B8C97-D62C-4FE8-9D8D-4E223DB58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Nino Jinjolava</cp:lastModifiedBy>
  <cp:revision>2</cp:revision>
  <dcterms:created xsi:type="dcterms:W3CDTF">2019-05-13T06:56:00Z</dcterms:created>
  <dcterms:modified xsi:type="dcterms:W3CDTF">2019-05-13T06:56:00Z</dcterms:modified>
</cp:coreProperties>
</file>